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6962" w14:textId="77777777" w:rsidR="002F1F5A" w:rsidRDefault="002F1F5A" w:rsidP="004D4AC5">
      <w:pPr>
        <w:spacing w:after="0" w:line="240" w:lineRule="auto"/>
        <w:rPr>
          <w:rFonts w:ascii="Calibri" w:hAnsi="Calibri" w:cs="Calibri"/>
          <w:sz w:val="32"/>
          <w:szCs w:val="32"/>
          <w:lang w:val="en-GB"/>
        </w:rPr>
      </w:pPr>
    </w:p>
    <w:p w14:paraId="1626B51A" w14:textId="3618E894" w:rsidR="006F704C" w:rsidRDefault="006F704C" w:rsidP="002F1F5A">
      <w:pPr>
        <w:spacing w:after="0" w:line="240" w:lineRule="auto"/>
        <w:jc w:val="center"/>
        <w:rPr>
          <w:rFonts w:ascii="Calibri" w:hAnsi="Calibri" w:cs="Calibri"/>
          <w:sz w:val="32"/>
          <w:szCs w:val="32"/>
          <w:lang w:val="en-GB"/>
        </w:rPr>
      </w:pPr>
      <w:r w:rsidRPr="006F704C">
        <w:rPr>
          <w:rFonts w:ascii="Calibri" w:hAnsi="Calibri" w:cs="Calibri"/>
          <w:sz w:val="32"/>
          <w:szCs w:val="32"/>
          <w:lang w:val="en-GB"/>
        </w:rPr>
        <w:t xml:space="preserve">Chairpersons of the National Coordinators Groups of the EU macro-regional strategies (4 </w:t>
      </w:r>
      <w:r>
        <w:rPr>
          <w:rFonts w:ascii="Calibri" w:hAnsi="Calibri" w:cs="Calibri"/>
          <w:sz w:val="32"/>
          <w:szCs w:val="32"/>
          <w:lang w:val="en-GB"/>
        </w:rPr>
        <w:t>TRIO</w:t>
      </w:r>
      <w:r w:rsidRPr="006F704C">
        <w:rPr>
          <w:rFonts w:ascii="Calibri" w:hAnsi="Calibri" w:cs="Calibri"/>
          <w:sz w:val="32"/>
          <w:szCs w:val="32"/>
          <w:lang w:val="en-GB"/>
        </w:rPr>
        <w:t xml:space="preserve"> </w:t>
      </w:r>
      <w:r>
        <w:rPr>
          <w:rFonts w:ascii="Calibri" w:hAnsi="Calibri" w:cs="Calibri"/>
          <w:sz w:val="32"/>
          <w:szCs w:val="32"/>
          <w:lang w:val="en-GB"/>
        </w:rPr>
        <w:t xml:space="preserve">MRS </w:t>
      </w:r>
      <w:r w:rsidRPr="006F704C">
        <w:rPr>
          <w:rFonts w:ascii="Calibri" w:hAnsi="Calibri" w:cs="Calibri"/>
          <w:sz w:val="32"/>
          <w:szCs w:val="32"/>
          <w:lang w:val="en-GB"/>
        </w:rPr>
        <w:t>Presidencies) and the European Commission</w:t>
      </w:r>
    </w:p>
    <w:p w14:paraId="5B5F0C00" w14:textId="77777777" w:rsidR="006F704C" w:rsidRPr="00463005" w:rsidRDefault="006F704C" w:rsidP="002F1F5A">
      <w:pPr>
        <w:spacing w:after="0" w:line="240" w:lineRule="auto"/>
        <w:jc w:val="center"/>
        <w:rPr>
          <w:rFonts w:ascii="Calibri" w:hAnsi="Calibri" w:cs="Calibri"/>
          <w:sz w:val="32"/>
          <w:szCs w:val="32"/>
          <w:lang w:val="en-GB"/>
        </w:rPr>
      </w:pPr>
    </w:p>
    <w:p w14:paraId="1F112A97" w14:textId="728EE9FE" w:rsidR="00463005" w:rsidRPr="00463005" w:rsidRDefault="00A3299B" w:rsidP="00463005">
      <w:pPr>
        <w:spacing w:after="0" w:line="240" w:lineRule="auto"/>
        <w:jc w:val="center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>G</w:t>
      </w:r>
      <w:r w:rsidR="00463005" w:rsidRPr="00463005">
        <w:rPr>
          <w:rFonts w:ascii="Calibri" w:hAnsi="Calibri" w:cs="Calibri"/>
          <w:sz w:val="32"/>
          <w:szCs w:val="32"/>
          <w:lang w:val="en-GB"/>
        </w:rPr>
        <w:t>uidelines for cooperation</w:t>
      </w:r>
    </w:p>
    <w:p w14:paraId="709B9EDF" w14:textId="77777777" w:rsidR="00463005" w:rsidRDefault="00463005" w:rsidP="00C46F86">
      <w:pPr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D2ABDCF" w14:textId="77777777" w:rsidR="00463005" w:rsidRDefault="00463005" w:rsidP="00C46F86">
      <w:pPr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BC07E27" w14:textId="77777777" w:rsidR="00463005" w:rsidRDefault="00463005" w:rsidP="00C46F86">
      <w:pPr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2B44A5F" w14:textId="7D83EE4E" w:rsidR="00C851FC" w:rsidRPr="004D4AC5" w:rsidRDefault="00FC1DBF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 xml:space="preserve">The meetings of the </w:t>
      </w:r>
      <w:r w:rsidR="006F704C">
        <w:rPr>
          <w:rFonts w:cstheme="minorHAnsi"/>
          <w:sz w:val="24"/>
          <w:szCs w:val="24"/>
          <w:lang w:val="en-GB"/>
        </w:rPr>
        <w:t>4 TRIO</w:t>
      </w:r>
      <w:r w:rsidR="00C851FC" w:rsidRPr="004D4AC5">
        <w:rPr>
          <w:rFonts w:cstheme="minorHAnsi"/>
          <w:sz w:val="24"/>
          <w:szCs w:val="24"/>
          <w:lang w:val="en-GB"/>
        </w:rPr>
        <w:t xml:space="preserve"> Presidencies of EU Macro-regional </w:t>
      </w:r>
      <w:r w:rsidR="00E138A0" w:rsidRPr="004D4AC5">
        <w:rPr>
          <w:rFonts w:cstheme="minorHAnsi"/>
          <w:sz w:val="24"/>
          <w:szCs w:val="24"/>
          <w:lang w:val="en-GB"/>
        </w:rPr>
        <w:t>Strategies</w:t>
      </w:r>
      <w:r w:rsidRPr="004D4AC5">
        <w:rPr>
          <w:rFonts w:cstheme="minorHAnsi"/>
          <w:sz w:val="24"/>
          <w:szCs w:val="24"/>
          <w:lang w:val="en-GB"/>
        </w:rPr>
        <w:t xml:space="preserve"> (MRS)</w:t>
      </w:r>
      <w:r w:rsidR="00E138A0" w:rsidRPr="004D4AC5">
        <w:rPr>
          <w:rFonts w:cstheme="minorHAnsi"/>
          <w:sz w:val="24"/>
          <w:szCs w:val="24"/>
          <w:lang w:val="en-GB"/>
        </w:rPr>
        <w:t xml:space="preserve"> are a cross-MRS c</w:t>
      </w:r>
      <w:r w:rsidR="00AB72B3" w:rsidRPr="004D4AC5">
        <w:rPr>
          <w:rFonts w:cstheme="minorHAnsi"/>
          <w:sz w:val="24"/>
          <w:szCs w:val="24"/>
          <w:lang w:val="en-GB"/>
        </w:rPr>
        <w:t xml:space="preserve">ooperation format </w:t>
      </w:r>
      <w:r w:rsidR="00E138A0" w:rsidRPr="004D4AC5">
        <w:rPr>
          <w:rFonts w:cstheme="minorHAnsi"/>
          <w:sz w:val="24"/>
          <w:szCs w:val="24"/>
          <w:lang w:val="en-GB"/>
        </w:rPr>
        <w:t xml:space="preserve">led by the </w:t>
      </w:r>
      <w:r w:rsidR="00454D7F" w:rsidRPr="004D4AC5">
        <w:rPr>
          <w:rFonts w:cstheme="minorHAnsi"/>
          <w:sz w:val="24"/>
          <w:szCs w:val="24"/>
          <w:lang w:val="en-GB"/>
        </w:rPr>
        <w:t xml:space="preserve">presidencies of </w:t>
      </w:r>
      <w:r w:rsidR="00E138A0" w:rsidRPr="004D4AC5">
        <w:rPr>
          <w:rFonts w:cstheme="minorHAnsi"/>
          <w:sz w:val="24"/>
          <w:szCs w:val="24"/>
          <w:lang w:val="en-GB"/>
        </w:rPr>
        <w:t>macro-</w:t>
      </w:r>
      <w:r w:rsidR="00454D7F" w:rsidRPr="004D4AC5">
        <w:rPr>
          <w:rFonts w:cstheme="minorHAnsi"/>
          <w:sz w:val="24"/>
          <w:szCs w:val="24"/>
          <w:lang w:val="en-GB"/>
        </w:rPr>
        <w:t>regional strategies</w:t>
      </w:r>
      <w:r w:rsidR="00192E8B" w:rsidRPr="004D4AC5">
        <w:rPr>
          <w:rFonts w:cstheme="minorHAnsi"/>
          <w:sz w:val="24"/>
          <w:szCs w:val="24"/>
          <w:lang w:val="en-GB"/>
        </w:rPr>
        <w:t xml:space="preserve">. </w:t>
      </w:r>
      <w:r w:rsidR="003F19DB" w:rsidRPr="004D4AC5">
        <w:rPr>
          <w:rFonts w:cstheme="minorHAnsi"/>
          <w:sz w:val="24"/>
          <w:szCs w:val="24"/>
          <w:lang w:val="en-GB"/>
        </w:rPr>
        <w:t>These meetings</w:t>
      </w:r>
      <w:r w:rsidR="00192E8B" w:rsidRPr="004D4AC5">
        <w:rPr>
          <w:rFonts w:cstheme="minorHAnsi"/>
          <w:sz w:val="24"/>
          <w:szCs w:val="24"/>
          <w:lang w:val="en-GB"/>
        </w:rPr>
        <w:t xml:space="preserve"> offer a</w:t>
      </w:r>
      <w:r w:rsidR="006F704C">
        <w:rPr>
          <w:rFonts w:cstheme="minorHAnsi"/>
          <w:sz w:val="24"/>
          <w:szCs w:val="24"/>
          <w:lang w:val="en-GB"/>
        </w:rPr>
        <w:t>n</w:t>
      </w:r>
      <w:r w:rsidR="00192E8B" w:rsidRPr="004D4AC5">
        <w:rPr>
          <w:rFonts w:cstheme="minorHAnsi"/>
          <w:sz w:val="24"/>
          <w:szCs w:val="24"/>
          <w:lang w:val="en-GB"/>
        </w:rPr>
        <w:t xml:space="preserve"> exchange platform for incumbent 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192E8B" w:rsidRPr="004D4AC5">
        <w:rPr>
          <w:rFonts w:cstheme="minorHAnsi"/>
          <w:sz w:val="24"/>
          <w:szCs w:val="24"/>
          <w:lang w:val="en-GB"/>
        </w:rPr>
        <w:t xml:space="preserve"> presidencies</w:t>
      </w:r>
      <w:r w:rsidR="00EF09FB" w:rsidRPr="004D4AC5">
        <w:rPr>
          <w:rFonts w:cstheme="minorHAnsi"/>
          <w:sz w:val="24"/>
          <w:szCs w:val="24"/>
          <w:lang w:val="en-GB"/>
        </w:rPr>
        <w:t>. T</w:t>
      </w:r>
      <w:r w:rsidR="003409BF" w:rsidRPr="004D4AC5">
        <w:rPr>
          <w:rFonts w:cstheme="minorHAnsi"/>
          <w:sz w:val="24"/>
          <w:szCs w:val="24"/>
          <w:lang w:val="en-GB"/>
        </w:rPr>
        <w:t>he</w:t>
      </w:r>
      <w:r w:rsidR="00EF09FB" w:rsidRPr="004D4AC5">
        <w:rPr>
          <w:rFonts w:cstheme="minorHAnsi"/>
          <w:sz w:val="24"/>
          <w:szCs w:val="24"/>
          <w:lang w:val="en-GB"/>
        </w:rPr>
        <w:t xml:space="preserve"> following</w:t>
      </w:r>
      <w:r w:rsidR="003409BF" w:rsidRPr="004D4AC5">
        <w:rPr>
          <w:rFonts w:cstheme="minorHAnsi"/>
          <w:sz w:val="24"/>
          <w:szCs w:val="24"/>
          <w:lang w:val="en-GB"/>
        </w:rPr>
        <w:t xml:space="preserve"> guidelines aim at </w:t>
      </w:r>
      <w:r w:rsidR="006F704C" w:rsidRPr="004D4AC5">
        <w:rPr>
          <w:rFonts w:cstheme="minorHAnsi"/>
          <w:sz w:val="24"/>
          <w:szCs w:val="24"/>
          <w:lang w:val="en-GB"/>
        </w:rPr>
        <w:t xml:space="preserve">further </w:t>
      </w:r>
      <w:r w:rsidR="003409BF" w:rsidRPr="004D4AC5">
        <w:rPr>
          <w:rFonts w:cstheme="minorHAnsi"/>
          <w:sz w:val="24"/>
          <w:szCs w:val="24"/>
          <w:lang w:val="en-GB"/>
        </w:rPr>
        <w:t>explo</w:t>
      </w:r>
      <w:r w:rsidRPr="004D4AC5">
        <w:rPr>
          <w:rFonts w:cstheme="minorHAnsi"/>
          <w:sz w:val="24"/>
          <w:szCs w:val="24"/>
          <w:lang w:val="en-GB"/>
        </w:rPr>
        <w:t>ring development of the</w:t>
      </w:r>
      <w:r w:rsidR="00F0226B" w:rsidRPr="004D4AC5">
        <w:rPr>
          <w:rFonts w:cstheme="minorHAnsi"/>
          <w:sz w:val="24"/>
          <w:szCs w:val="24"/>
          <w:lang w:val="en-GB"/>
        </w:rPr>
        <w:t xml:space="preserve"> MRS</w:t>
      </w:r>
      <w:r w:rsidR="003409BF" w:rsidRPr="004D4AC5">
        <w:rPr>
          <w:rFonts w:cstheme="minorHAnsi"/>
          <w:sz w:val="24"/>
          <w:szCs w:val="24"/>
          <w:lang w:val="en-GB"/>
        </w:rPr>
        <w:t xml:space="preserve">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3409BF" w:rsidRPr="004D4AC5">
        <w:rPr>
          <w:rFonts w:cstheme="minorHAnsi"/>
          <w:sz w:val="24"/>
          <w:szCs w:val="24"/>
          <w:lang w:val="en-GB"/>
        </w:rPr>
        <w:t xml:space="preserve"> Presidencies cooperation format. </w:t>
      </w:r>
    </w:p>
    <w:p w14:paraId="09962529" w14:textId="77777777" w:rsidR="00C851FC" w:rsidRPr="004D4AC5" w:rsidRDefault="00C851FC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601C591B" w14:textId="77777777" w:rsidR="00C851FC" w:rsidRPr="004D4AC5" w:rsidRDefault="00C851FC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A933807" w14:textId="77777777" w:rsidR="00C851FC" w:rsidRDefault="00C851FC" w:rsidP="00C46F8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4D4AC5">
        <w:rPr>
          <w:rFonts w:cstheme="minorHAnsi"/>
          <w:b/>
          <w:sz w:val="24"/>
          <w:szCs w:val="24"/>
          <w:lang w:val="en-GB"/>
        </w:rPr>
        <w:t xml:space="preserve">Background </w:t>
      </w:r>
    </w:p>
    <w:p w14:paraId="27BE74F9" w14:textId="77777777" w:rsidR="004D4AC5" w:rsidRPr="004D4AC5" w:rsidRDefault="004D4AC5" w:rsidP="00C46F8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71F3AD09" w14:textId="4589703E" w:rsidR="00C46F86" w:rsidRPr="004D4AC5" w:rsidRDefault="00664E75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The</w:t>
      </w:r>
      <w:r w:rsidR="00F0226B" w:rsidRPr="004D4AC5">
        <w:rPr>
          <w:rFonts w:cstheme="minorHAnsi"/>
          <w:sz w:val="24"/>
          <w:szCs w:val="24"/>
          <w:lang w:val="en-GB"/>
        </w:rPr>
        <w:t xml:space="preserve"> </w:t>
      </w:r>
      <w:r w:rsidR="007A71BF" w:rsidRPr="004D4AC5">
        <w:rPr>
          <w:rFonts w:cstheme="minorHAnsi"/>
          <w:sz w:val="24"/>
          <w:szCs w:val="24"/>
          <w:lang w:val="en-GB"/>
        </w:rPr>
        <w:t>MRS</w:t>
      </w:r>
      <w:r w:rsidR="00706C5F" w:rsidRPr="004D4AC5">
        <w:rPr>
          <w:rFonts w:cstheme="minorHAnsi"/>
          <w:sz w:val="24"/>
          <w:szCs w:val="24"/>
          <w:lang w:val="en-GB"/>
        </w:rPr>
        <w:t xml:space="preserve">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C46F86" w:rsidRPr="004D4AC5">
        <w:rPr>
          <w:rFonts w:cstheme="minorHAnsi"/>
          <w:sz w:val="24"/>
          <w:szCs w:val="24"/>
          <w:lang w:val="en-GB"/>
        </w:rPr>
        <w:t xml:space="preserve"> Presidencies </w:t>
      </w:r>
      <w:r w:rsidR="007A71BF" w:rsidRPr="004D4AC5">
        <w:rPr>
          <w:rFonts w:cstheme="minorHAnsi"/>
          <w:sz w:val="24"/>
          <w:szCs w:val="24"/>
          <w:lang w:val="en-GB"/>
        </w:rPr>
        <w:t xml:space="preserve">group as a </w:t>
      </w:r>
      <w:r w:rsidR="00C46F86" w:rsidRPr="004D4AC5">
        <w:rPr>
          <w:rFonts w:cstheme="minorHAnsi"/>
          <w:sz w:val="24"/>
          <w:szCs w:val="24"/>
          <w:lang w:val="en-GB"/>
        </w:rPr>
        <w:t xml:space="preserve">cooperation format was initiated by Croatian Presidency of the Council of the EU </w:t>
      </w:r>
      <w:r w:rsidR="006F704C">
        <w:rPr>
          <w:rFonts w:cstheme="minorHAnsi"/>
          <w:sz w:val="24"/>
          <w:szCs w:val="24"/>
          <w:lang w:val="en-GB"/>
        </w:rPr>
        <w:t xml:space="preserve">2020 </w:t>
      </w:r>
      <w:r w:rsidR="00C46F86" w:rsidRPr="004D4AC5">
        <w:rPr>
          <w:rFonts w:cstheme="minorHAnsi"/>
          <w:sz w:val="24"/>
          <w:szCs w:val="24"/>
          <w:lang w:val="en-GB"/>
        </w:rPr>
        <w:t xml:space="preserve">and the </w:t>
      </w:r>
      <w:r w:rsidR="006F704C">
        <w:rPr>
          <w:rFonts w:cstheme="minorHAnsi"/>
          <w:sz w:val="24"/>
          <w:szCs w:val="24"/>
          <w:lang w:val="en-GB"/>
        </w:rPr>
        <w:t xml:space="preserve">Presidency of the </w:t>
      </w:r>
      <w:r w:rsidR="00C46F86" w:rsidRPr="004D4AC5">
        <w:rPr>
          <w:rFonts w:cstheme="minorHAnsi"/>
          <w:sz w:val="24"/>
          <w:szCs w:val="24"/>
          <w:lang w:val="en-GB"/>
        </w:rPr>
        <w:t>EU Strategy for the Danube Region. The first meeting of Chairpersons of the National Coordinators groups (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C46F86" w:rsidRPr="004D4AC5">
        <w:rPr>
          <w:rFonts w:cstheme="minorHAnsi"/>
          <w:sz w:val="24"/>
          <w:szCs w:val="24"/>
          <w:lang w:val="en-GB"/>
        </w:rPr>
        <w:t xml:space="preserve"> Presidencies) of EU Macro-regional Strategies (MRS) and the European Commission was held on 20 February 2020 </w:t>
      </w:r>
      <w:r w:rsidR="006F704C">
        <w:rPr>
          <w:rFonts w:cstheme="minorHAnsi"/>
          <w:sz w:val="24"/>
          <w:szCs w:val="24"/>
          <w:lang w:val="en-GB"/>
        </w:rPr>
        <w:t>within the</w:t>
      </w:r>
      <w:r w:rsidR="00C46F86" w:rsidRPr="004D4AC5">
        <w:rPr>
          <w:rFonts w:cstheme="minorHAnsi"/>
          <w:sz w:val="24"/>
          <w:szCs w:val="24"/>
          <w:lang w:val="en-GB"/>
        </w:rPr>
        <w:t xml:space="preserve"> EU Macro-Regional Strategies Week organised by the European Commission. </w:t>
      </w:r>
    </w:p>
    <w:p w14:paraId="2C4219BF" w14:textId="77777777" w:rsidR="00C46F86" w:rsidRPr="004D4AC5" w:rsidRDefault="00C46F86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7EE28861" w14:textId="6161DCCC" w:rsidR="00C46F86" w:rsidRPr="004D4AC5" w:rsidRDefault="00132243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T</w:t>
      </w:r>
      <w:r w:rsidR="00C46F86" w:rsidRPr="004D4AC5">
        <w:rPr>
          <w:rFonts w:cstheme="minorHAnsi"/>
          <w:sz w:val="24"/>
          <w:szCs w:val="24"/>
          <w:lang w:val="en-GB"/>
        </w:rPr>
        <w:t xml:space="preserve">he mission of the </w:t>
      </w:r>
      <w:r w:rsidR="007A71BF" w:rsidRPr="004D4AC5">
        <w:rPr>
          <w:rFonts w:cstheme="minorHAnsi"/>
          <w:sz w:val="24"/>
          <w:szCs w:val="24"/>
          <w:lang w:val="en-GB"/>
        </w:rPr>
        <w:t xml:space="preserve">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C46F86" w:rsidRPr="004D4AC5">
        <w:rPr>
          <w:rFonts w:cstheme="minorHAnsi"/>
          <w:sz w:val="24"/>
          <w:szCs w:val="24"/>
          <w:lang w:val="en-GB"/>
        </w:rPr>
        <w:t xml:space="preserve"> Presidencies cooperation format was defined as aiming to enhance structured and continuous exchanges among Chairpersons of the National Coordinators groups (</w:t>
      </w:r>
      <w:r w:rsidR="005851A6" w:rsidRPr="004D4AC5">
        <w:rPr>
          <w:rFonts w:cstheme="minorHAnsi"/>
          <w:sz w:val="24"/>
          <w:szCs w:val="24"/>
          <w:lang w:val="en-GB"/>
        </w:rPr>
        <w:t xml:space="preserve">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C46F86" w:rsidRPr="004D4AC5">
        <w:rPr>
          <w:rFonts w:cstheme="minorHAnsi"/>
          <w:sz w:val="24"/>
          <w:szCs w:val="24"/>
          <w:lang w:val="en-GB"/>
        </w:rPr>
        <w:t xml:space="preserve"> Presidencies) of the MRS and the European Commission to strengthen political leadership of the MRS towards internal governance</w:t>
      </w:r>
      <w:r w:rsidR="00B800CF" w:rsidRPr="004D4AC5">
        <w:rPr>
          <w:rFonts w:cstheme="minorHAnsi"/>
          <w:sz w:val="24"/>
          <w:szCs w:val="24"/>
          <w:lang w:val="en-GB"/>
        </w:rPr>
        <w:t xml:space="preserve"> and implementation</w:t>
      </w:r>
      <w:r w:rsidR="00C46F86" w:rsidRPr="004D4AC5">
        <w:rPr>
          <w:rFonts w:cstheme="minorHAnsi"/>
          <w:sz w:val="24"/>
          <w:szCs w:val="24"/>
          <w:lang w:val="en-GB"/>
        </w:rPr>
        <w:t xml:space="preserve"> </w:t>
      </w:r>
      <w:r w:rsidR="006F704C">
        <w:rPr>
          <w:rFonts w:cstheme="minorHAnsi"/>
          <w:sz w:val="24"/>
          <w:szCs w:val="24"/>
          <w:lang w:val="en-GB"/>
        </w:rPr>
        <w:t xml:space="preserve">of MRS </w:t>
      </w:r>
      <w:r w:rsidR="00C46F86" w:rsidRPr="004D4AC5">
        <w:rPr>
          <w:rFonts w:cstheme="minorHAnsi"/>
          <w:sz w:val="24"/>
          <w:szCs w:val="24"/>
          <w:lang w:val="en-GB"/>
        </w:rPr>
        <w:t xml:space="preserve">and </w:t>
      </w:r>
      <w:r w:rsidR="006F704C">
        <w:rPr>
          <w:rFonts w:cstheme="minorHAnsi"/>
          <w:sz w:val="24"/>
          <w:szCs w:val="24"/>
          <w:lang w:val="en-GB"/>
        </w:rPr>
        <w:t xml:space="preserve">towards </w:t>
      </w:r>
      <w:r w:rsidR="00C46F86" w:rsidRPr="004D4AC5">
        <w:rPr>
          <w:rFonts w:cstheme="minorHAnsi"/>
          <w:sz w:val="24"/>
          <w:szCs w:val="24"/>
          <w:lang w:val="en-GB"/>
        </w:rPr>
        <w:t xml:space="preserve">outside stakeholders. Moreover, </w:t>
      </w:r>
      <w:r w:rsidR="006F704C">
        <w:rPr>
          <w:rFonts w:cstheme="minorHAnsi"/>
          <w:sz w:val="24"/>
          <w:szCs w:val="24"/>
          <w:lang w:val="en-GB"/>
        </w:rPr>
        <w:t>the format seeks to</w:t>
      </w:r>
      <w:r w:rsidR="006F704C" w:rsidRPr="004D4AC5">
        <w:rPr>
          <w:rFonts w:cstheme="minorHAnsi"/>
          <w:sz w:val="24"/>
          <w:szCs w:val="24"/>
          <w:lang w:val="en-GB"/>
        </w:rPr>
        <w:t xml:space="preserve"> </w:t>
      </w:r>
      <w:r w:rsidR="00C46F86" w:rsidRPr="004D4AC5">
        <w:rPr>
          <w:rFonts w:cstheme="minorHAnsi"/>
          <w:sz w:val="24"/>
          <w:szCs w:val="24"/>
          <w:lang w:val="en-GB"/>
        </w:rPr>
        <w:t xml:space="preserve">enhance coordination and streamline approaches </w:t>
      </w:r>
      <w:r w:rsidR="007C6179" w:rsidRPr="004D4AC5">
        <w:rPr>
          <w:rFonts w:cstheme="minorHAnsi"/>
          <w:sz w:val="24"/>
          <w:szCs w:val="24"/>
          <w:lang w:val="en-GB"/>
        </w:rPr>
        <w:t>to</w:t>
      </w:r>
      <w:r w:rsidR="00C46F86" w:rsidRPr="004D4AC5">
        <w:rPr>
          <w:rFonts w:cstheme="minorHAnsi"/>
          <w:sz w:val="24"/>
          <w:szCs w:val="24"/>
          <w:lang w:val="en-GB"/>
        </w:rPr>
        <w:t xml:space="preserve"> processes and horizontal topics relevant to all macro-regions. Besides, </w:t>
      </w:r>
      <w:r w:rsidR="0009499A">
        <w:rPr>
          <w:rFonts w:cstheme="minorHAnsi"/>
          <w:sz w:val="24"/>
          <w:szCs w:val="24"/>
          <w:lang w:val="en-GB"/>
        </w:rPr>
        <w:t>the meetings</w:t>
      </w:r>
      <w:r w:rsidR="00C46F86" w:rsidRPr="004D4AC5">
        <w:rPr>
          <w:rFonts w:cstheme="minorHAnsi"/>
          <w:sz w:val="24"/>
          <w:szCs w:val="24"/>
          <w:lang w:val="en-GB"/>
        </w:rPr>
        <w:t xml:space="preserve"> </w:t>
      </w:r>
      <w:r w:rsidR="0009499A">
        <w:rPr>
          <w:rFonts w:cstheme="minorHAnsi"/>
          <w:sz w:val="24"/>
          <w:szCs w:val="24"/>
          <w:lang w:val="en-GB"/>
        </w:rPr>
        <w:t xml:space="preserve">are to </w:t>
      </w:r>
      <w:r w:rsidR="00C46F86" w:rsidRPr="004D4AC5">
        <w:rPr>
          <w:rFonts w:cstheme="minorHAnsi"/>
          <w:sz w:val="24"/>
          <w:szCs w:val="24"/>
          <w:lang w:val="en-GB"/>
        </w:rPr>
        <w:t>reinforce the strategic coordination of actions towards the EU</w:t>
      </w:r>
      <w:r w:rsidR="00B657AB" w:rsidRPr="004D4AC5">
        <w:rPr>
          <w:rFonts w:cstheme="minorHAnsi"/>
          <w:sz w:val="24"/>
          <w:szCs w:val="24"/>
          <w:lang w:val="en-GB"/>
        </w:rPr>
        <w:t>,</w:t>
      </w:r>
      <w:r w:rsidR="00C46F86" w:rsidRPr="004D4AC5">
        <w:rPr>
          <w:rFonts w:cstheme="minorHAnsi"/>
          <w:sz w:val="24"/>
          <w:szCs w:val="24"/>
          <w:lang w:val="en-GB"/>
        </w:rPr>
        <w:t xml:space="preserve"> nation</w:t>
      </w:r>
      <w:r w:rsidR="000B58D6" w:rsidRPr="004D4AC5">
        <w:rPr>
          <w:rFonts w:cstheme="minorHAnsi"/>
          <w:sz w:val="24"/>
          <w:szCs w:val="24"/>
          <w:lang w:val="en-GB"/>
        </w:rPr>
        <w:t>al</w:t>
      </w:r>
      <w:r w:rsidR="00B657AB" w:rsidRPr="004D4AC5">
        <w:rPr>
          <w:rFonts w:cstheme="minorHAnsi"/>
          <w:sz w:val="24"/>
          <w:szCs w:val="24"/>
          <w:lang w:val="en-GB"/>
        </w:rPr>
        <w:t xml:space="preserve"> and regional</w:t>
      </w:r>
      <w:r w:rsidR="000B58D6" w:rsidRPr="004D4AC5">
        <w:rPr>
          <w:rFonts w:cstheme="minorHAnsi"/>
          <w:sz w:val="24"/>
          <w:szCs w:val="24"/>
          <w:lang w:val="en-GB"/>
        </w:rPr>
        <w:t xml:space="preserve"> institutions. </w:t>
      </w:r>
    </w:p>
    <w:p w14:paraId="5396E2D4" w14:textId="77777777" w:rsidR="000B58D6" w:rsidRPr="004D4AC5" w:rsidRDefault="000B58D6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E88C6F1" w14:textId="13C871FD" w:rsidR="000B58D6" w:rsidRPr="004D4AC5" w:rsidRDefault="000B58D6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In</w:t>
      </w:r>
      <w:r w:rsidR="00654300" w:rsidRPr="004D4AC5">
        <w:rPr>
          <w:rFonts w:cstheme="minorHAnsi"/>
          <w:sz w:val="24"/>
          <w:szCs w:val="24"/>
          <w:lang w:val="en-GB"/>
        </w:rPr>
        <w:t xml:space="preserve"> its first meeting, 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654300" w:rsidRPr="004D4AC5">
        <w:rPr>
          <w:rFonts w:cstheme="minorHAnsi"/>
          <w:sz w:val="24"/>
          <w:szCs w:val="24"/>
          <w:lang w:val="en-GB"/>
        </w:rPr>
        <w:t xml:space="preserve"> </w:t>
      </w:r>
      <w:r w:rsidR="002B1B21" w:rsidRPr="004D4AC5">
        <w:rPr>
          <w:rFonts w:cstheme="minorHAnsi"/>
          <w:sz w:val="24"/>
          <w:szCs w:val="24"/>
          <w:lang w:val="en-GB"/>
        </w:rPr>
        <w:t>Presidencies</w:t>
      </w:r>
      <w:r w:rsidR="00654300" w:rsidRPr="004D4AC5">
        <w:rPr>
          <w:rFonts w:cstheme="minorHAnsi"/>
          <w:sz w:val="24"/>
          <w:szCs w:val="24"/>
          <w:lang w:val="en-GB"/>
        </w:rPr>
        <w:t xml:space="preserve"> </w:t>
      </w:r>
      <w:r w:rsidRPr="004D4AC5">
        <w:rPr>
          <w:rFonts w:cstheme="minorHAnsi"/>
          <w:sz w:val="24"/>
          <w:szCs w:val="24"/>
          <w:lang w:val="en-GB"/>
        </w:rPr>
        <w:t>agree</w:t>
      </w:r>
      <w:r w:rsidR="00654300" w:rsidRPr="004D4AC5">
        <w:rPr>
          <w:rFonts w:cstheme="minorHAnsi"/>
          <w:sz w:val="24"/>
          <w:szCs w:val="24"/>
          <w:lang w:val="en-GB"/>
        </w:rPr>
        <w:t>d</w:t>
      </w:r>
      <w:r w:rsidRPr="004D4AC5">
        <w:rPr>
          <w:rFonts w:cstheme="minorHAnsi"/>
          <w:sz w:val="24"/>
          <w:szCs w:val="24"/>
          <w:lang w:val="en-GB"/>
        </w:rPr>
        <w:t xml:space="preserve"> on </w:t>
      </w:r>
      <w:r w:rsidR="00636934" w:rsidRPr="004D4AC5">
        <w:rPr>
          <w:rFonts w:cstheme="minorHAnsi"/>
          <w:sz w:val="24"/>
          <w:szCs w:val="24"/>
          <w:lang w:val="en-GB"/>
        </w:rPr>
        <w:t xml:space="preserve">the </w:t>
      </w:r>
      <w:r w:rsidR="0009499A">
        <w:rPr>
          <w:rFonts w:cstheme="minorHAnsi"/>
          <w:sz w:val="24"/>
          <w:szCs w:val="24"/>
          <w:lang w:val="en-GB"/>
        </w:rPr>
        <w:t xml:space="preserve">following </w:t>
      </w:r>
      <w:r w:rsidRPr="004D4AC5">
        <w:rPr>
          <w:rFonts w:cstheme="minorHAnsi"/>
          <w:sz w:val="24"/>
          <w:szCs w:val="24"/>
          <w:lang w:val="en-GB"/>
        </w:rPr>
        <w:t>topics as</w:t>
      </w:r>
      <w:r w:rsidR="0009499A">
        <w:rPr>
          <w:rFonts w:cstheme="minorHAnsi"/>
          <w:sz w:val="24"/>
          <w:szCs w:val="24"/>
          <w:lang w:val="en-GB"/>
        </w:rPr>
        <w:t xml:space="preserve"> points of interest for joint cooperation within the MRS TRIO format</w:t>
      </w:r>
      <w:r w:rsidRPr="004D4AC5">
        <w:rPr>
          <w:rFonts w:cstheme="minorHAnsi"/>
          <w:sz w:val="24"/>
          <w:szCs w:val="24"/>
          <w:lang w:val="en-GB"/>
        </w:rPr>
        <w:t>: (</w:t>
      </w:r>
      <w:r w:rsidR="0009499A">
        <w:rPr>
          <w:rFonts w:cstheme="minorHAnsi"/>
          <w:sz w:val="24"/>
          <w:szCs w:val="24"/>
          <w:lang w:val="en-GB"/>
        </w:rPr>
        <w:t>I</w:t>
      </w:r>
      <w:r w:rsidRPr="004D4AC5">
        <w:rPr>
          <w:rFonts w:cstheme="minorHAnsi"/>
          <w:sz w:val="24"/>
          <w:szCs w:val="24"/>
          <w:lang w:val="en-GB"/>
        </w:rPr>
        <w:t>) political commitment, (</w:t>
      </w:r>
      <w:r w:rsidR="0009499A">
        <w:rPr>
          <w:rFonts w:cstheme="minorHAnsi"/>
          <w:sz w:val="24"/>
          <w:szCs w:val="24"/>
          <w:lang w:val="en-GB"/>
        </w:rPr>
        <w:t>II</w:t>
      </w:r>
      <w:r w:rsidRPr="004D4AC5">
        <w:rPr>
          <w:rFonts w:cstheme="minorHAnsi"/>
          <w:sz w:val="24"/>
          <w:szCs w:val="24"/>
          <w:lang w:val="en-GB"/>
        </w:rPr>
        <w:t>) governance support, (</w:t>
      </w:r>
      <w:r w:rsidR="0009499A">
        <w:rPr>
          <w:rFonts w:cstheme="minorHAnsi"/>
          <w:sz w:val="24"/>
          <w:szCs w:val="24"/>
          <w:lang w:val="en-GB"/>
        </w:rPr>
        <w:t>III</w:t>
      </w:r>
      <w:r w:rsidRPr="004D4AC5">
        <w:rPr>
          <w:rFonts w:cstheme="minorHAnsi"/>
          <w:sz w:val="24"/>
          <w:szCs w:val="24"/>
          <w:lang w:val="en-GB"/>
        </w:rPr>
        <w:t>) embedding process, (</w:t>
      </w:r>
      <w:r w:rsidR="0009499A">
        <w:rPr>
          <w:rFonts w:cstheme="minorHAnsi"/>
          <w:sz w:val="24"/>
          <w:szCs w:val="24"/>
          <w:lang w:val="en-GB"/>
        </w:rPr>
        <w:t>IV</w:t>
      </w:r>
      <w:r w:rsidRPr="004D4AC5">
        <w:rPr>
          <w:rFonts w:cstheme="minorHAnsi"/>
          <w:sz w:val="24"/>
          <w:szCs w:val="24"/>
          <w:lang w:val="en-GB"/>
        </w:rPr>
        <w:t>) capacity building and (</w:t>
      </w:r>
      <w:r w:rsidR="0009499A">
        <w:rPr>
          <w:rFonts w:cstheme="minorHAnsi"/>
          <w:sz w:val="24"/>
          <w:szCs w:val="24"/>
          <w:lang w:val="en-GB"/>
        </w:rPr>
        <w:t>V</w:t>
      </w:r>
      <w:r w:rsidRPr="004D4AC5">
        <w:rPr>
          <w:rFonts w:cstheme="minorHAnsi"/>
          <w:sz w:val="24"/>
          <w:szCs w:val="24"/>
          <w:lang w:val="en-GB"/>
        </w:rPr>
        <w:t xml:space="preserve">) communication. </w:t>
      </w:r>
    </w:p>
    <w:p w14:paraId="4044E2EB" w14:textId="77777777" w:rsidR="00A91859" w:rsidRPr="004D4AC5" w:rsidRDefault="00A91859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45964986" w14:textId="77777777" w:rsidR="007530D9" w:rsidRPr="004D4AC5" w:rsidRDefault="007530D9" w:rsidP="00C46F8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BB2E644" w14:textId="77777777" w:rsidR="00D16D9F" w:rsidRDefault="00D16D9F" w:rsidP="00463005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F517FDD" w14:textId="5F6A4A57" w:rsidR="00CD2453" w:rsidRPr="004D4AC5" w:rsidRDefault="00B8766C" w:rsidP="00463005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4D4AC5">
        <w:rPr>
          <w:rFonts w:cstheme="minorHAnsi"/>
          <w:b/>
          <w:sz w:val="24"/>
          <w:szCs w:val="24"/>
          <w:lang w:val="en-GB"/>
        </w:rPr>
        <w:lastRenderedPageBreak/>
        <w:t xml:space="preserve">Basic </w:t>
      </w:r>
      <w:r w:rsidR="00CF2FD6" w:rsidRPr="004D4AC5">
        <w:rPr>
          <w:rFonts w:cstheme="minorHAnsi"/>
          <w:b/>
          <w:sz w:val="24"/>
          <w:szCs w:val="24"/>
          <w:lang w:val="en-GB"/>
        </w:rPr>
        <w:t xml:space="preserve">concept and </w:t>
      </w:r>
      <w:r w:rsidRPr="004D4AC5">
        <w:rPr>
          <w:rFonts w:cstheme="minorHAnsi"/>
          <w:b/>
          <w:sz w:val="24"/>
          <w:szCs w:val="24"/>
          <w:lang w:val="en-GB"/>
        </w:rPr>
        <w:t>m</w:t>
      </w:r>
      <w:r w:rsidR="00B00046" w:rsidRPr="004D4AC5">
        <w:rPr>
          <w:rFonts w:cstheme="minorHAnsi"/>
          <w:b/>
          <w:sz w:val="24"/>
          <w:szCs w:val="24"/>
          <w:lang w:val="en-GB"/>
        </w:rPr>
        <w:t>ission</w:t>
      </w:r>
    </w:p>
    <w:p w14:paraId="11FF3BA2" w14:textId="77777777" w:rsidR="00E72F2E" w:rsidRPr="004D4AC5" w:rsidRDefault="00E72F2E" w:rsidP="00463005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9417065" w14:textId="7DAF1C32" w:rsidR="00E72F2E" w:rsidRPr="004D4AC5" w:rsidRDefault="00E72F2E" w:rsidP="00E72F2E">
      <w:pPr>
        <w:jc w:val="both"/>
        <w:rPr>
          <w:rFonts w:cstheme="minorHAnsi"/>
          <w:sz w:val="24"/>
          <w:szCs w:val="24"/>
          <w:lang w:val="en-US"/>
        </w:rPr>
      </w:pPr>
      <w:r w:rsidRPr="004D4AC5">
        <w:rPr>
          <w:rFonts w:cstheme="minorHAnsi"/>
          <w:sz w:val="24"/>
          <w:szCs w:val="24"/>
          <w:lang w:val="en-US"/>
        </w:rPr>
        <w:t xml:space="preserve">The common goal is to secure continuity and </w:t>
      </w:r>
      <w:r w:rsidR="0009499A">
        <w:rPr>
          <w:rFonts w:cstheme="minorHAnsi"/>
          <w:sz w:val="24"/>
          <w:szCs w:val="24"/>
          <w:lang w:val="en-US"/>
        </w:rPr>
        <w:t xml:space="preserve">joint </w:t>
      </w:r>
      <w:r w:rsidRPr="004D4AC5">
        <w:rPr>
          <w:rFonts w:cstheme="minorHAnsi"/>
          <w:sz w:val="24"/>
          <w:szCs w:val="24"/>
          <w:lang w:val="en-US"/>
        </w:rPr>
        <w:t>commitment towards cross-MRS cooperation – as also highlighted by the 2020 Council conclusions on the implementation of EU macro-regional strategies (03/12/2020).</w:t>
      </w:r>
      <w:r w:rsidR="00CF2FD6" w:rsidRPr="004D4AC5">
        <w:rPr>
          <w:rFonts w:cstheme="minorHAnsi"/>
          <w:sz w:val="24"/>
          <w:szCs w:val="24"/>
          <w:lang w:val="en-US"/>
        </w:rPr>
        <w:t xml:space="preserve"> </w:t>
      </w:r>
      <w:r w:rsidR="0009499A">
        <w:rPr>
          <w:rFonts w:cstheme="minorHAnsi"/>
          <w:sz w:val="24"/>
          <w:szCs w:val="24"/>
          <w:lang w:val="en-US"/>
        </w:rPr>
        <w:t xml:space="preserve">As follow up, it is hence </w:t>
      </w:r>
      <w:r w:rsidR="00CF2FD6" w:rsidRPr="004D4AC5">
        <w:rPr>
          <w:rFonts w:cstheme="minorHAnsi"/>
          <w:sz w:val="24"/>
          <w:szCs w:val="24"/>
          <w:lang w:val="en-US"/>
        </w:rPr>
        <w:t xml:space="preserve">necessary </w:t>
      </w:r>
      <w:r w:rsidRPr="004D4AC5">
        <w:rPr>
          <w:rFonts w:cstheme="minorHAnsi"/>
          <w:sz w:val="24"/>
          <w:szCs w:val="24"/>
          <w:lang w:val="en-US"/>
        </w:rPr>
        <w:t>to further explore ways how to implement this joint endeavor</w:t>
      </w:r>
      <w:r w:rsidR="00CF2FD6" w:rsidRPr="004D4AC5">
        <w:rPr>
          <w:rFonts w:cstheme="minorHAnsi"/>
          <w:sz w:val="24"/>
          <w:szCs w:val="24"/>
          <w:lang w:val="en-US"/>
        </w:rPr>
        <w:t xml:space="preserve"> and provide a solid yet flexible </w:t>
      </w:r>
      <w:r w:rsidR="0009499A">
        <w:rPr>
          <w:rFonts w:cstheme="minorHAnsi"/>
          <w:sz w:val="24"/>
          <w:szCs w:val="24"/>
          <w:lang w:val="en-US"/>
        </w:rPr>
        <w:t>cooperation framework</w:t>
      </w:r>
      <w:r w:rsidR="0009499A" w:rsidRPr="004D4AC5">
        <w:rPr>
          <w:rFonts w:cstheme="minorHAnsi"/>
          <w:sz w:val="24"/>
          <w:szCs w:val="24"/>
          <w:lang w:val="en-US"/>
        </w:rPr>
        <w:t xml:space="preserve"> </w:t>
      </w:r>
      <w:r w:rsidR="00CF2FD6" w:rsidRPr="004D4AC5">
        <w:rPr>
          <w:rFonts w:cstheme="minorHAnsi"/>
          <w:sz w:val="24"/>
          <w:szCs w:val="24"/>
          <w:lang w:val="en-US"/>
        </w:rPr>
        <w:t>for this cross-MRS cooperation format.</w:t>
      </w:r>
      <w:r w:rsidRPr="004D4AC5">
        <w:rPr>
          <w:rFonts w:cstheme="minorHAnsi"/>
          <w:sz w:val="24"/>
          <w:szCs w:val="24"/>
          <w:lang w:val="en-US"/>
        </w:rPr>
        <w:t xml:space="preserve"> </w:t>
      </w:r>
    </w:p>
    <w:p w14:paraId="34A30E2A" w14:textId="77777777" w:rsidR="00463005" w:rsidRPr="004D4AC5" w:rsidRDefault="00463005" w:rsidP="00463005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C364418" w14:textId="53AC4973" w:rsidR="00F2698E" w:rsidRPr="004D4AC5" w:rsidRDefault="00F2698E" w:rsidP="00F2698E">
      <w:p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 xml:space="preserve">To enhance the effectiveness and coherence of 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Pr="004D4AC5">
        <w:rPr>
          <w:rFonts w:cstheme="minorHAnsi"/>
          <w:sz w:val="24"/>
          <w:szCs w:val="24"/>
          <w:lang w:val="en-GB"/>
        </w:rPr>
        <w:t xml:space="preserve"> Presidencies</w:t>
      </w:r>
      <w:r w:rsidR="0009499A">
        <w:rPr>
          <w:rFonts w:cstheme="minorHAnsi"/>
          <w:sz w:val="24"/>
          <w:szCs w:val="24"/>
          <w:lang w:val="en-GB"/>
        </w:rPr>
        <w:t xml:space="preserve"> meeting format,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09499A">
        <w:rPr>
          <w:rFonts w:cstheme="minorHAnsi"/>
          <w:sz w:val="24"/>
          <w:szCs w:val="24"/>
          <w:lang w:val="en-GB"/>
        </w:rPr>
        <w:t xml:space="preserve">and following the joint MRS will for closer cooperation with maximum flexibility, </w:t>
      </w:r>
      <w:r w:rsidRPr="004D4AC5">
        <w:rPr>
          <w:rFonts w:cstheme="minorHAnsi"/>
          <w:sz w:val="24"/>
          <w:szCs w:val="24"/>
          <w:lang w:val="en-GB"/>
        </w:rPr>
        <w:t xml:space="preserve">it is suggested that future meetings </w:t>
      </w:r>
      <w:r w:rsidR="0009499A">
        <w:rPr>
          <w:rFonts w:cstheme="minorHAnsi"/>
          <w:sz w:val="24"/>
          <w:szCs w:val="24"/>
          <w:lang w:val="en-GB"/>
        </w:rPr>
        <w:t>lay focus on</w:t>
      </w:r>
      <w:r w:rsidRPr="004D4AC5">
        <w:rPr>
          <w:rFonts w:cstheme="minorHAnsi"/>
          <w:sz w:val="24"/>
          <w:szCs w:val="24"/>
          <w:lang w:val="en-GB"/>
        </w:rPr>
        <w:t xml:space="preserve">: </w:t>
      </w:r>
    </w:p>
    <w:p w14:paraId="76625915" w14:textId="138AA93B" w:rsidR="005327A3" w:rsidRPr="004D4AC5" w:rsidRDefault="0009499A" w:rsidP="005327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Creating a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D92269" w:rsidRPr="004D4AC5">
        <w:rPr>
          <w:rFonts w:cstheme="minorHAnsi"/>
          <w:sz w:val="24"/>
          <w:szCs w:val="24"/>
          <w:lang w:val="en-GB"/>
        </w:rPr>
        <w:t>long-term vision</w:t>
      </w:r>
      <w:r w:rsidR="007B6D64" w:rsidRPr="004D4AC5">
        <w:rPr>
          <w:rFonts w:cstheme="minorHAnsi"/>
          <w:sz w:val="24"/>
          <w:szCs w:val="24"/>
          <w:lang w:val="en-GB"/>
        </w:rPr>
        <w:t xml:space="preserve"> for cross</w:t>
      </w:r>
      <w:r w:rsidR="00B01692" w:rsidRPr="004D4AC5">
        <w:rPr>
          <w:rFonts w:cstheme="minorHAnsi"/>
          <w:sz w:val="24"/>
          <w:szCs w:val="24"/>
          <w:lang w:val="en-GB"/>
        </w:rPr>
        <w:t xml:space="preserve"> </w:t>
      </w:r>
      <w:r w:rsidR="007B6D64" w:rsidRPr="004D4AC5">
        <w:rPr>
          <w:rFonts w:cstheme="minorHAnsi"/>
          <w:sz w:val="24"/>
          <w:szCs w:val="24"/>
          <w:lang w:val="en-GB"/>
        </w:rPr>
        <w:t xml:space="preserve">MRS cooperation among </w:t>
      </w:r>
      <w:r>
        <w:rPr>
          <w:rFonts w:cstheme="minorHAnsi"/>
          <w:sz w:val="24"/>
          <w:szCs w:val="24"/>
          <w:lang w:val="en-GB"/>
        </w:rPr>
        <w:t xml:space="preserve">TRIO </w:t>
      </w:r>
      <w:r w:rsidR="00964A1C" w:rsidRPr="004D4AC5">
        <w:rPr>
          <w:rFonts w:cstheme="minorHAnsi"/>
          <w:sz w:val="24"/>
          <w:szCs w:val="24"/>
          <w:lang w:val="en-GB"/>
        </w:rPr>
        <w:t>Presidencies of the MRS.</w:t>
      </w:r>
    </w:p>
    <w:p w14:paraId="6B5B9025" w14:textId="0742A694" w:rsidR="00E33E36" w:rsidRPr="004D4AC5" w:rsidRDefault="0009499A" w:rsidP="005327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Defin</w:t>
      </w:r>
      <w:r>
        <w:rPr>
          <w:rFonts w:cstheme="minorHAnsi"/>
          <w:sz w:val="24"/>
          <w:szCs w:val="24"/>
          <w:lang w:val="en-GB"/>
        </w:rPr>
        <w:t>ing</w:t>
      </w:r>
      <w:r w:rsidR="003F1814" w:rsidRPr="004D4AC5">
        <w:rPr>
          <w:rFonts w:cstheme="minorHAnsi"/>
          <w:sz w:val="24"/>
          <w:szCs w:val="24"/>
          <w:lang w:val="en-GB"/>
        </w:rPr>
        <w:t xml:space="preserve"> </w:t>
      </w:r>
      <w:r w:rsidR="00E33E36" w:rsidRPr="004D4AC5">
        <w:rPr>
          <w:rFonts w:cstheme="minorHAnsi"/>
          <w:sz w:val="24"/>
          <w:szCs w:val="24"/>
          <w:lang w:val="en-GB"/>
        </w:rPr>
        <w:t xml:space="preserve">common </w:t>
      </w:r>
      <w:r>
        <w:rPr>
          <w:rFonts w:cstheme="minorHAnsi"/>
          <w:sz w:val="24"/>
          <w:szCs w:val="24"/>
          <w:lang w:val="en-GB"/>
        </w:rPr>
        <w:t xml:space="preserve">strategic </w:t>
      </w:r>
      <w:r w:rsidR="00E33E36" w:rsidRPr="004D4AC5">
        <w:rPr>
          <w:rFonts w:cstheme="minorHAnsi"/>
          <w:sz w:val="24"/>
          <w:szCs w:val="24"/>
          <w:lang w:val="en-GB"/>
        </w:rPr>
        <w:t>topics</w:t>
      </w:r>
      <w:r w:rsidR="000072BE" w:rsidRPr="004D4AC5">
        <w:rPr>
          <w:rFonts w:cstheme="minorHAnsi"/>
          <w:sz w:val="24"/>
          <w:szCs w:val="24"/>
          <w:lang w:val="en-GB"/>
        </w:rPr>
        <w:t xml:space="preserve"> for exchange</w:t>
      </w:r>
      <w:r w:rsidR="00E33E36" w:rsidRPr="004D4AC5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and cooperation </w:t>
      </w:r>
      <w:r w:rsidR="00E33E36" w:rsidRPr="004D4AC5">
        <w:rPr>
          <w:rFonts w:cstheme="minorHAnsi"/>
          <w:sz w:val="24"/>
          <w:szCs w:val="24"/>
          <w:lang w:val="en-GB"/>
        </w:rPr>
        <w:t>relevant for all MRS</w:t>
      </w:r>
      <w:r w:rsidR="000072BE" w:rsidRPr="004D4AC5">
        <w:rPr>
          <w:rFonts w:cstheme="minorHAnsi"/>
          <w:sz w:val="24"/>
          <w:szCs w:val="24"/>
          <w:lang w:val="en-GB"/>
        </w:rPr>
        <w:t>.</w:t>
      </w:r>
      <w:r w:rsidR="00E33E36" w:rsidRPr="004D4AC5">
        <w:rPr>
          <w:rFonts w:cstheme="minorHAnsi"/>
          <w:sz w:val="24"/>
          <w:szCs w:val="24"/>
          <w:lang w:val="en-GB"/>
        </w:rPr>
        <w:t xml:space="preserve"> </w:t>
      </w:r>
    </w:p>
    <w:p w14:paraId="32B5C910" w14:textId="08423BFF" w:rsidR="00E33E36" w:rsidRPr="004D4AC5" w:rsidRDefault="00795106" w:rsidP="00463005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Providing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E33E36" w:rsidRPr="004D4AC5">
        <w:rPr>
          <w:rFonts w:cstheme="minorHAnsi"/>
          <w:sz w:val="24"/>
          <w:szCs w:val="24"/>
          <w:lang w:val="en-GB"/>
        </w:rPr>
        <w:t>objectives</w:t>
      </w:r>
      <w:r w:rsidR="00F2698E" w:rsidRPr="004D4AC5">
        <w:rPr>
          <w:rFonts w:cstheme="minorHAnsi"/>
          <w:sz w:val="24"/>
          <w:szCs w:val="24"/>
          <w:lang w:val="en-GB"/>
        </w:rPr>
        <w:t xml:space="preserve"> and expectations for the meetings</w:t>
      </w:r>
      <w:r w:rsidR="00256D17" w:rsidRPr="004D4AC5">
        <w:rPr>
          <w:rFonts w:cstheme="minorHAnsi"/>
          <w:sz w:val="24"/>
          <w:szCs w:val="24"/>
          <w:lang w:val="en-GB"/>
        </w:rPr>
        <w:t>.</w:t>
      </w:r>
      <w:r w:rsidR="00E33E36" w:rsidRPr="004D4AC5">
        <w:rPr>
          <w:rFonts w:cstheme="minorHAnsi"/>
          <w:sz w:val="24"/>
          <w:szCs w:val="24"/>
          <w:lang w:val="en-GB"/>
        </w:rPr>
        <w:t xml:space="preserve"> </w:t>
      </w:r>
    </w:p>
    <w:p w14:paraId="02EF3AC4" w14:textId="50D8C258" w:rsidR="003138E5" w:rsidRPr="004D4AC5" w:rsidRDefault="00795106" w:rsidP="00E47FE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Agree</w:t>
      </w:r>
      <w:r>
        <w:rPr>
          <w:rFonts w:cstheme="minorHAnsi"/>
          <w:sz w:val="24"/>
          <w:szCs w:val="24"/>
          <w:lang w:val="en-GB"/>
        </w:rPr>
        <w:t>ing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F2698E" w:rsidRPr="004D4AC5">
        <w:rPr>
          <w:rFonts w:cstheme="minorHAnsi"/>
          <w:sz w:val="24"/>
          <w:szCs w:val="24"/>
          <w:lang w:val="en-GB"/>
        </w:rPr>
        <w:t xml:space="preserve">on a system of </w:t>
      </w:r>
      <w:r>
        <w:rPr>
          <w:rFonts w:cstheme="minorHAnsi"/>
          <w:sz w:val="24"/>
          <w:szCs w:val="24"/>
          <w:lang w:val="en-GB"/>
        </w:rPr>
        <w:t>accountability, while providing flexibility by not creating additional structures and administrative burdens.</w:t>
      </w:r>
    </w:p>
    <w:p w14:paraId="64DEC99A" w14:textId="1CAB9422" w:rsidR="008D5FF4" w:rsidRPr="004D4AC5" w:rsidRDefault="00795106" w:rsidP="00463005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>Establish</w:t>
      </w:r>
      <w:r>
        <w:rPr>
          <w:rFonts w:cstheme="minorHAnsi"/>
          <w:sz w:val="24"/>
          <w:szCs w:val="24"/>
          <w:lang w:val="en-GB"/>
        </w:rPr>
        <w:t>ing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8D5FF4" w:rsidRPr="004D4AC5">
        <w:rPr>
          <w:rFonts w:cstheme="minorHAnsi"/>
          <w:sz w:val="24"/>
          <w:szCs w:val="24"/>
          <w:lang w:val="en-GB"/>
        </w:rPr>
        <w:t xml:space="preserve">coherence and </w:t>
      </w:r>
      <w:r w:rsidR="00FE45C8" w:rsidRPr="004D4AC5">
        <w:rPr>
          <w:rFonts w:cstheme="minorHAnsi"/>
          <w:sz w:val="24"/>
          <w:szCs w:val="24"/>
          <w:lang w:val="en-GB"/>
        </w:rPr>
        <w:t>c</w:t>
      </w:r>
      <w:r w:rsidR="00E33E36" w:rsidRPr="004D4AC5">
        <w:rPr>
          <w:rFonts w:cstheme="minorHAnsi"/>
          <w:sz w:val="24"/>
          <w:szCs w:val="24"/>
          <w:lang w:val="en-GB"/>
        </w:rPr>
        <w:t>ontinu</w:t>
      </w:r>
      <w:r w:rsidR="00F2698E" w:rsidRPr="004D4AC5">
        <w:rPr>
          <w:rFonts w:cstheme="minorHAnsi"/>
          <w:sz w:val="24"/>
          <w:szCs w:val="24"/>
          <w:lang w:val="en-GB"/>
        </w:rPr>
        <w:t>ity</w:t>
      </w:r>
      <w:r w:rsidR="00256D17" w:rsidRPr="004D4AC5">
        <w:rPr>
          <w:rFonts w:cstheme="minorHAnsi"/>
          <w:sz w:val="24"/>
          <w:szCs w:val="24"/>
          <w:lang w:val="en-GB"/>
        </w:rPr>
        <w:t xml:space="preserve"> principles.</w:t>
      </w:r>
    </w:p>
    <w:p w14:paraId="732DF7A0" w14:textId="77777777" w:rsidR="00E33E36" w:rsidRPr="004D4AC5" w:rsidRDefault="00E33E36" w:rsidP="003138E5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4581A465" w14:textId="550A031B" w:rsidR="00E33E36" w:rsidRPr="004D4AC5" w:rsidRDefault="00742208" w:rsidP="00463005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</w:t>
      </w:r>
      <w:r w:rsidR="00E33E36" w:rsidRPr="004D4AC5">
        <w:rPr>
          <w:rFonts w:cstheme="minorHAnsi"/>
          <w:sz w:val="24"/>
          <w:szCs w:val="24"/>
          <w:lang w:val="en-GB"/>
        </w:rPr>
        <w:t xml:space="preserve">he existing mission </w:t>
      </w:r>
      <w:r>
        <w:rPr>
          <w:rFonts w:cstheme="minorHAnsi"/>
          <w:sz w:val="24"/>
          <w:szCs w:val="24"/>
          <w:lang w:val="en-GB"/>
        </w:rPr>
        <w:t xml:space="preserve">of the format of </w:t>
      </w:r>
      <w:r w:rsidRPr="00742208">
        <w:rPr>
          <w:rFonts w:cstheme="minorHAnsi"/>
          <w:sz w:val="24"/>
          <w:szCs w:val="24"/>
          <w:lang w:val="en-GB"/>
        </w:rPr>
        <w:t>Chairpersons of the National Coordinators Groups of the EU macro-regional strategies (4 TRIO MRS Presidencies) and the European Commission</w:t>
      </w:r>
      <w:r>
        <w:rPr>
          <w:rFonts w:cstheme="minorHAnsi"/>
          <w:sz w:val="24"/>
          <w:szCs w:val="24"/>
          <w:lang w:val="en-GB"/>
        </w:rPr>
        <w:t xml:space="preserve"> can be defined as follows: </w:t>
      </w:r>
    </w:p>
    <w:p w14:paraId="270DD1FB" w14:textId="511525D2" w:rsidR="005327A3" w:rsidRDefault="005B7FAD" w:rsidP="005327A3">
      <w:p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 xml:space="preserve">"The </w:t>
      </w:r>
      <w:r w:rsidR="00742208">
        <w:rPr>
          <w:rFonts w:cstheme="minorHAnsi"/>
          <w:sz w:val="24"/>
          <w:szCs w:val="24"/>
          <w:lang w:val="en-GB"/>
        </w:rPr>
        <w:t xml:space="preserve">4 </w:t>
      </w:r>
      <w:r w:rsidRPr="004D4AC5">
        <w:rPr>
          <w:rFonts w:cstheme="minorHAnsi"/>
          <w:sz w:val="24"/>
          <w:szCs w:val="24"/>
          <w:lang w:val="en-GB"/>
        </w:rPr>
        <w:t>MRS</w:t>
      </w:r>
      <w:r w:rsidR="005327A3" w:rsidRPr="004D4AC5">
        <w:rPr>
          <w:rFonts w:cstheme="minorHAnsi"/>
          <w:sz w:val="24"/>
          <w:szCs w:val="24"/>
          <w:lang w:val="en-GB"/>
        </w:rPr>
        <w:t xml:space="preserve">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5327A3" w:rsidRPr="004D4AC5">
        <w:rPr>
          <w:rFonts w:cstheme="minorHAnsi"/>
          <w:sz w:val="24"/>
          <w:szCs w:val="24"/>
          <w:lang w:val="en-GB"/>
        </w:rPr>
        <w:t xml:space="preserve"> Presidencies </w:t>
      </w:r>
      <w:r w:rsidR="00742208">
        <w:rPr>
          <w:rFonts w:cstheme="minorHAnsi"/>
          <w:sz w:val="24"/>
          <w:szCs w:val="24"/>
          <w:lang w:val="en-GB"/>
        </w:rPr>
        <w:t xml:space="preserve">format </w:t>
      </w:r>
      <w:r w:rsidR="005327A3" w:rsidRPr="004D4AC5">
        <w:rPr>
          <w:rFonts w:cstheme="minorHAnsi"/>
          <w:sz w:val="24"/>
          <w:szCs w:val="24"/>
          <w:lang w:val="en-GB"/>
        </w:rPr>
        <w:t xml:space="preserve">is the main platform for the </w:t>
      </w:r>
      <w:r w:rsidR="00742208">
        <w:rPr>
          <w:rFonts w:cstheme="minorHAnsi"/>
          <w:sz w:val="24"/>
          <w:szCs w:val="24"/>
          <w:lang w:val="en-GB"/>
        </w:rPr>
        <w:t xml:space="preserve">EU </w:t>
      </w:r>
      <w:r w:rsidR="005327A3" w:rsidRPr="004D4AC5">
        <w:rPr>
          <w:rFonts w:cstheme="minorHAnsi"/>
          <w:sz w:val="24"/>
          <w:szCs w:val="24"/>
          <w:lang w:val="en-GB"/>
        </w:rPr>
        <w:t xml:space="preserve">MRS Presidencies and EC for a structured and continuous process of exchange </w:t>
      </w:r>
      <w:r w:rsidR="00742208">
        <w:rPr>
          <w:rFonts w:cstheme="minorHAnsi"/>
          <w:sz w:val="24"/>
          <w:szCs w:val="24"/>
          <w:lang w:val="en-GB"/>
        </w:rPr>
        <w:t xml:space="preserve">and </w:t>
      </w:r>
      <w:r w:rsidR="00742208" w:rsidRPr="004D4AC5">
        <w:rPr>
          <w:rFonts w:cstheme="minorHAnsi"/>
          <w:sz w:val="24"/>
          <w:szCs w:val="24"/>
          <w:lang w:val="en-GB"/>
        </w:rPr>
        <w:t xml:space="preserve">capacity building </w:t>
      </w:r>
      <w:r w:rsidR="00742208">
        <w:rPr>
          <w:rFonts w:cstheme="minorHAnsi"/>
          <w:sz w:val="24"/>
          <w:szCs w:val="24"/>
          <w:lang w:val="en-GB"/>
        </w:rPr>
        <w:t>towards</w:t>
      </w:r>
      <w:r w:rsidR="005327A3" w:rsidRPr="004D4AC5">
        <w:rPr>
          <w:rFonts w:cstheme="minorHAnsi"/>
          <w:sz w:val="24"/>
          <w:szCs w:val="24"/>
          <w:lang w:val="en-GB"/>
        </w:rPr>
        <w:t xml:space="preserve"> </w:t>
      </w:r>
      <w:r w:rsidR="00742208">
        <w:rPr>
          <w:rFonts w:cstheme="minorHAnsi"/>
          <w:sz w:val="24"/>
          <w:szCs w:val="24"/>
          <w:lang w:val="en-GB"/>
        </w:rPr>
        <w:t xml:space="preserve">a set of </w:t>
      </w:r>
      <w:r w:rsidR="005327A3" w:rsidRPr="004D4AC5">
        <w:rPr>
          <w:rFonts w:cstheme="minorHAnsi"/>
          <w:sz w:val="24"/>
          <w:szCs w:val="24"/>
          <w:lang w:val="en-GB"/>
        </w:rPr>
        <w:t xml:space="preserve">commonly defined topics. It also </w:t>
      </w:r>
      <w:r w:rsidR="00742208" w:rsidRPr="004D4AC5">
        <w:rPr>
          <w:rFonts w:cstheme="minorHAnsi"/>
          <w:sz w:val="24"/>
          <w:szCs w:val="24"/>
          <w:lang w:val="en-GB"/>
        </w:rPr>
        <w:t>aim</w:t>
      </w:r>
      <w:r w:rsidR="00742208">
        <w:rPr>
          <w:rFonts w:cstheme="minorHAnsi"/>
          <w:sz w:val="24"/>
          <w:szCs w:val="24"/>
          <w:lang w:val="en-GB"/>
        </w:rPr>
        <w:t>s</w:t>
      </w:r>
      <w:r w:rsidR="00742208" w:rsidRPr="004D4AC5">
        <w:rPr>
          <w:rFonts w:cstheme="minorHAnsi"/>
          <w:sz w:val="24"/>
          <w:szCs w:val="24"/>
          <w:lang w:val="en-GB"/>
        </w:rPr>
        <w:t xml:space="preserve"> </w:t>
      </w:r>
      <w:r w:rsidR="005327A3" w:rsidRPr="004D4AC5">
        <w:rPr>
          <w:rFonts w:cstheme="minorHAnsi"/>
          <w:sz w:val="24"/>
          <w:szCs w:val="24"/>
          <w:lang w:val="en-GB"/>
        </w:rPr>
        <w:t xml:space="preserve">at </w:t>
      </w:r>
      <w:r w:rsidR="00742208">
        <w:rPr>
          <w:rFonts w:cstheme="minorHAnsi"/>
          <w:sz w:val="24"/>
          <w:szCs w:val="24"/>
          <w:lang w:val="en-GB"/>
        </w:rPr>
        <w:t xml:space="preserve">cooperation towards MRS </w:t>
      </w:r>
      <w:r w:rsidR="005327A3" w:rsidRPr="004D4AC5">
        <w:rPr>
          <w:rFonts w:cstheme="minorHAnsi"/>
          <w:sz w:val="24"/>
          <w:szCs w:val="24"/>
          <w:lang w:val="en-GB"/>
        </w:rPr>
        <w:t xml:space="preserve">strategic governance and coordination between </w:t>
      </w:r>
      <w:r w:rsidR="00742208">
        <w:rPr>
          <w:rFonts w:cstheme="minorHAnsi"/>
          <w:sz w:val="24"/>
          <w:szCs w:val="24"/>
          <w:lang w:val="en-GB"/>
        </w:rPr>
        <w:t xml:space="preserve">the </w:t>
      </w:r>
      <w:r w:rsidR="005327A3" w:rsidRPr="004D4AC5">
        <w:rPr>
          <w:rFonts w:cstheme="minorHAnsi"/>
          <w:sz w:val="24"/>
          <w:szCs w:val="24"/>
          <w:lang w:val="en-GB"/>
        </w:rPr>
        <w:t xml:space="preserve">MRS </w:t>
      </w:r>
      <w:r w:rsidR="00742208">
        <w:rPr>
          <w:rFonts w:cstheme="minorHAnsi"/>
          <w:sz w:val="24"/>
          <w:szCs w:val="24"/>
          <w:lang w:val="en-GB"/>
        </w:rPr>
        <w:t>and</w:t>
      </w:r>
      <w:r w:rsidR="005327A3" w:rsidRPr="004D4AC5">
        <w:rPr>
          <w:rFonts w:cstheme="minorHAnsi"/>
          <w:sz w:val="24"/>
          <w:szCs w:val="24"/>
          <w:lang w:val="en-GB"/>
        </w:rPr>
        <w:t xml:space="preserve"> external stakeholders."</w:t>
      </w:r>
    </w:p>
    <w:p w14:paraId="59C62098" w14:textId="77777777" w:rsidR="004D4AC5" w:rsidRPr="004D4AC5" w:rsidRDefault="004D4AC5" w:rsidP="005327A3">
      <w:pPr>
        <w:jc w:val="both"/>
        <w:rPr>
          <w:rFonts w:cstheme="minorHAnsi"/>
          <w:sz w:val="24"/>
          <w:szCs w:val="24"/>
          <w:lang w:val="en-GB"/>
        </w:rPr>
      </w:pPr>
    </w:p>
    <w:p w14:paraId="4656C47B" w14:textId="47EECB7C" w:rsidR="000F24AD" w:rsidRPr="004D4AC5" w:rsidRDefault="004D4AC5" w:rsidP="00E33E36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O</w:t>
      </w:r>
      <w:r w:rsidR="00CF2FD6" w:rsidRPr="004D4AC5">
        <w:rPr>
          <w:rFonts w:cstheme="minorHAnsi"/>
          <w:b/>
          <w:bCs/>
          <w:sz w:val="24"/>
          <w:szCs w:val="24"/>
          <w:lang w:val="en-GB"/>
        </w:rPr>
        <w:t>perational principles</w:t>
      </w:r>
    </w:p>
    <w:p w14:paraId="3D138595" w14:textId="217A004E" w:rsidR="00D40E94" w:rsidRPr="004D4AC5" w:rsidRDefault="003E384E" w:rsidP="004D4AC5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Towards the </w:t>
      </w:r>
      <w:r w:rsidRPr="00742208">
        <w:rPr>
          <w:rFonts w:cstheme="minorHAnsi"/>
          <w:sz w:val="24"/>
          <w:szCs w:val="24"/>
          <w:lang w:val="en-GB"/>
        </w:rPr>
        <w:t>4 TRIO MRS Presidencies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format, e</w:t>
      </w:r>
      <w:r w:rsidRPr="004D4AC5">
        <w:rPr>
          <w:rFonts w:cstheme="minorHAnsi"/>
          <w:sz w:val="24"/>
          <w:szCs w:val="24"/>
          <w:lang w:val="en-GB"/>
        </w:rPr>
        <w:t xml:space="preserve">ach </w:t>
      </w:r>
      <w:r w:rsidR="00D40E94" w:rsidRPr="004D4AC5">
        <w:rPr>
          <w:rFonts w:cstheme="minorHAnsi"/>
          <w:sz w:val="24"/>
          <w:szCs w:val="24"/>
          <w:lang w:val="en-GB"/>
        </w:rPr>
        <w:t xml:space="preserve">EU MRS is represented by the incumbent Presidency of that particular EU MRS, during </w:t>
      </w:r>
      <w:r>
        <w:rPr>
          <w:rFonts w:cstheme="minorHAnsi"/>
          <w:sz w:val="24"/>
          <w:szCs w:val="24"/>
          <w:lang w:val="en-GB"/>
        </w:rPr>
        <w:t>its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D40E94" w:rsidRPr="004D4AC5">
        <w:rPr>
          <w:rFonts w:cstheme="minorHAnsi"/>
          <w:sz w:val="24"/>
          <w:szCs w:val="24"/>
          <w:lang w:val="en-GB"/>
        </w:rPr>
        <w:t xml:space="preserve">entire mandate, accompanied by </w:t>
      </w:r>
      <w:r>
        <w:rPr>
          <w:rFonts w:cstheme="minorHAnsi"/>
          <w:sz w:val="24"/>
          <w:szCs w:val="24"/>
          <w:lang w:val="en-GB"/>
        </w:rPr>
        <w:t>its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past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D40E94" w:rsidRPr="004D4AC5">
        <w:rPr>
          <w:rFonts w:cstheme="minorHAnsi"/>
          <w:sz w:val="24"/>
          <w:szCs w:val="24"/>
          <w:lang w:val="en-GB"/>
        </w:rPr>
        <w:t xml:space="preserve">and </w:t>
      </w:r>
      <w:r>
        <w:rPr>
          <w:rFonts w:cstheme="minorHAnsi"/>
          <w:sz w:val="24"/>
          <w:szCs w:val="24"/>
          <w:lang w:val="en-GB"/>
        </w:rPr>
        <w:t>future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D40E94" w:rsidRPr="004D4AC5">
        <w:rPr>
          <w:rFonts w:cstheme="minorHAnsi"/>
          <w:sz w:val="24"/>
          <w:szCs w:val="24"/>
          <w:lang w:val="en-GB"/>
        </w:rPr>
        <w:t>Presiden</w:t>
      </w:r>
      <w:r>
        <w:rPr>
          <w:rFonts w:cstheme="minorHAnsi"/>
          <w:sz w:val="24"/>
          <w:szCs w:val="24"/>
          <w:lang w:val="en-GB"/>
        </w:rPr>
        <w:t>cies.</w:t>
      </w:r>
    </w:p>
    <w:p w14:paraId="30F878D3" w14:textId="39E3F541" w:rsidR="00D40E94" w:rsidRPr="004D4AC5" w:rsidRDefault="003E384E" w:rsidP="004D4AC5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</w:t>
      </w:r>
      <w:r w:rsidR="00D40E94" w:rsidRPr="004D4AC5">
        <w:rPr>
          <w:rFonts w:cstheme="minorHAnsi"/>
          <w:sz w:val="24"/>
          <w:szCs w:val="24"/>
          <w:lang w:val="en-GB"/>
        </w:rPr>
        <w:t xml:space="preserve">Incumbent Presidencies of EU MRS represent the whole macro-regional strategy and speak on behalf of the </w:t>
      </w:r>
      <w:r w:rsidR="006F704C">
        <w:rPr>
          <w:rFonts w:cstheme="minorHAnsi"/>
          <w:sz w:val="24"/>
          <w:szCs w:val="24"/>
          <w:lang w:val="en-GB"/>
        </w:rPr>
        <w:t>TRIO</w:t>
      </w:r>
      <w:r w:rsidR="00D40E94" w:rsidRPr="004D4AC5">
        <w:rPr>
          <w:rFonts w:cstheme="minorHAnsi"/>
          <w:sz w:val="24"/>
          <w:szCs w:val="24"/>
          <w:lang w:val="en-GB"/>
        </w:rPr>
        <w:t xml:space="preserve">, unless otherwise </w:t>
      </w:r>
      <w:r>
        <w:rPr>
          <w:rFonts w:cstheme="minorHAnsi"/>
          <w:sz w:val="24"/>
          <w:szCs w:val="24"/>
          <w:lang w:val="en-GB"/>
        </w:rPr>
        <w:t>agreed</w:t>
      </w:r>
      <w:r w:rsidRPr="004D4AC5">
        <w:rPr>
          <w:rFonts w:cstheme="minorHAnsi"/>
          <w:sz w:val="24"/>
          <w:szCs w:val="24"/>
          <w:lang w:val="en-GB"/>
        </w:rPr>
        <w:t xml:space="preserve"> </w:t>
      </w:r>
      <w:r w:rsidR="00D40E94" w:rsidRPr="004D4AC5">
        <w:rPr>
          <w:rFonts w:cstheme="minorHAnsi"/>
          <w:sz w:val="24"/>
          <w:szCs w:val="24"/>
          <w:lang w:val="en-GB"/>
        </w:rPr>
        <w:t xml:space="preserve">by the </w:t>
      </w:r>
      <w:r>
        <w:rPr>
          <w:rFonts w:cstheme="minorHAnsi"/>
          <w:sz w:val="24"/>
          <w:szCs w:val="24"/>
          <w:lang w:val="en-GB"/>
        </w:rPr>
        <w:t xml:space="preserve">all four EU </w:t>
      </w:r>
      <w:r w:rsidR="00D40E94" w:rsidRPr="004D4AC5">
        <w:rPr>
          <w:rFonts w:cstheme="minorHAnsi"/>
          <w:sz w:val="24"/>
          <w:szCs w:val="24"/>
          <w:lang w:val="en-GB"/>
        </w:rPr>
        <w:t>MRS Presidencies.</w:t>
      </w:r>
    </w:p>
    <w:p w14:paraId="06EAD704" w14:textId="290CAF20" w:rsidR="000F24AD" w:rsidRPr="004D4AC5" w:rsidRDefault="00D40E94" w:rsidP="004D4AC5">
      <w:p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lastRenderedPageBreak/>
        <w:t xml:space="preserve">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Pr="004D4AC5">
        <w:rPr>
          <w:rFonts w:cstheme="minorHAnsi"/>
          <w:sz w:val="24"/>
          <w:szCs w:val="24"/>
          <w:lang w:val="en-GB"/>
        </w:rPr>
        <w:t xml:space="preserve"> Presidencies </w:t>
      </w:r>
      <w:r w:rsidR="003E384E" w:rsidRPr="004D4AC5">
        <w:rPr>
          <w:rFonts w:cstheme="minorHAnsi"/>
          <w:sz w:val="24"/>
          <w:szCs w:val="24"/>
          <w:lang w:val="en-GB"/>
        </w:rPr>
        <w:t>sh</w:t>
      </w:r>
      <w:r w:rsidR="003E384E">
        <w:rPr>
          <w:rFonts w:cstheme="minorHAnsi"/>
          <w:sz w:val="24"/>
          <w:szCs w:val="24"/>
          <w:lang w:val="en-GB"/>
        </w:rPr>
        <w:t>all</w:t>
      </w:r>
      <w:r w:rsidR="003E384E" w:rsidRPr="004D4AC5">
        <w:rPr>
          <w:rFonts w:cstheme="minorHAnsi"/>
          <w:sz w:val="24"/>
          <w:szCs w:val="24"/>
          <w:lang w:val="en-GB"/>
        </w:rPr>
        <w:t xml:space="preserve"> </w:t>
      </w:r>
      <w:r w:rsidRPr="004D4AC5">
        <w:rPr>
          <w:rFonts w:cstheme="minorHAnsi"/>
          <w:sz w:val="24"/>
          <w:szCs w:val="24"/>
          <w:lang w:val="en-GB"/>
        </w:rPr>
        <w:t xml:space="preserve">be duly empowered by their MRS governance structures to represent the view of the Strategy. They </w:t>
      </w:r>
      <w:r w:rsidR="003E384E">
        <w:rPr>
          <w:rFonts w:cstheme="minorHAnsi"/>
          <w:sz w:val="24"/>
          <w:szCs w:val="24"/>
          <w:lang w:val="en-GB"/>
        </w:rPr>
        <w:t>will</w:t>
      </w:r>
      <w:r w:rsidRPr="004D4AC5">
        <w:rPr>
          <w:rFonts w:cstheme="minorHAnsi"/>
          <w:sz w:val="24"/>
          <w:szCs w:val="24"/>
          <w:lang w:val="en-GB"/>
        </w:rPr>
        <w:t xml:space="preserve"> report </w:t>
      </w:r>
      <w:r w:rsidR="003E384E">
        <w:rPr>
          <w:rFonts w:cstheme="minorHAnsi"/>
          <w:sz w:val="24"/>
          <w:szCs w:val="24"/>
          <w:lang w:val="en-GB"/>
        </w:rPr>
        <w:t xml:space="preserve">to their respective EU MRS governance structures </w:t>
      </w:r>
      <w:r w:rsidRPr="004D4AC5">
        <w:rPr>
          <w:rFonts w:cstheme="minorHAnsi"/>
          <w:sz w:val="24"/>
          <w:szCs w:val="24"/>
          <w:lang w:val="en-GB"/>
        </w:rPr>
        <w:t xml:space="preserve">on the </w:t>
      </w:r>
      <w:r w:rsidR="003E384E">
        <w:rPr>
          <w:rFonts w:cstheme="minorHAnsi"/>
          <w:sz w:val="24"/>
          <w:szCs w:val="24"/>
          <w:lang w:val="en-GB"/>
        </w:rPr>
        <w:t>outcomes</w:t>
      </w:r>
      <w:r w:rsidR="003E384E" w:rsidRPr="004D4AC5">
        <w:rPr>
          <w:rFonts w:cstheme="minorHAnsi"/>
          <w:sz w:val="24"/>
          <w:szCs w:val="24"/>
          <w:lang w:val="en-GB"/>
        </w:rPr>
        <w:t xml:space="preserve"> </w:t>
      </w:r>
      <w:r w:rsidRPr="004D4AC5">
        <w:rPr>
          <w:rFonts w:cstheme="minorHAnsi"/>
          <w:sz w:val="24"/>
          <w:szCs w:val="24"/>
          <w:lang w:val="en-GB"/>
        </w:rPr>
        <w:t xml:space="preserve">of the meetings </w:t>
      </w:r>
      <w:r w:rsidR="003E384E">
        <w:rPr>
          <w:rFonts w:cstheme="minorHAnsi"/>
          <w:sz w:val="24"/>
          <w:szCs w:val="24"/>
          <w:lang w:val="en-GB"/>
        </w:rPr>
        <w:t xml:space="preserve">of </w:t>
      </w:r>
      <w:r w:rsidR="003E384E" w:rsidRPr="00742208">
        <w:rPr>
          <w:rFonts w:cstheme="minorHAnsi"/>
          <w:sz w:val="24"/>
          <w:szCs w:val="24"/>
          <w:lang w:val="en-GB"/>
        </w:rPr>
        <w:t>4 TRIO MRS Presidencies</w:t>
      </w:r>
      <w:r w:rsidR="003E384E">
        <w:rPr>
          <w:rFonts w:cstheme="minorHAnsi"/>
          <w:sz w:val="24"/>
          <w:szCs w:val="24"/>
          <w:lang w:val="en-GB"/>
        </w:rPr>
        <w:t>.</w:t>
      </w:r>
    </w:p>
    <w:p w14:paraId="585867CE" w14:textId="1E29B040" w:rsidR="00001314" w:rsidRPr="004D4AC5" w:rsidRDefault="00001314" w:rsidP="004D4AC5">
      <w:p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 xml:space="preserve">The meetings of MRS </w:t>
      </w:r>
      <w:r w:rsidR="006F704C">
        <w:rPr>
          <w:rFonts w:cstheme="minorHAnsi"/>
          <w:sz w:val="24"/>
          <w:szCs w:val="24"/>
          <w:lang w:val="en-GB"/>
        </w:rPr>
        <w:t>TRIO</w:t>
      </w:r>
      <w:r w:rsidRPr="004D4AC5">
        <w:rPr>
          <w:rFonts w:cstheme="minorHAnsi"/>
          <w:sz w:val="24"/>
          <w:szCs w:val="24"/>
          <w:lang w:val="en-GB"/>
        </w:rPr>
        <w:t xml:space="preserve"> Presidencies are </w:t>
      </w:r>
      <w:r w:rsidR="003E384E" w:rsidRPr="004D4AC5">
        <w:rPr>
          <w:rFonts w:cstheme="minorHAnsi"/>
          <w:sz w:val="24"/>
          <w:szCs w:val="24"/>
          <w:lang w:val="en-GB"/>
        </w:rPr>
        <w:t>organi</w:t>
      </w:r>
      <w:r w:rsidR="003E384E">
        <w:rPr>
          <w:rFonts w:cstheme="minorHAnsi"/>
          <w:sz w:val="24"/>
          <w:szCs w:val="24"/>
          <w:lang w:val="en-GB"/>
        </w:rPr>
        <w:t>s</w:t>
      </w:r>
      <w:r w:rsidR="003E384E" w:rsidRPr="004D4AC5">
        <w:rPr>
          <w:rFonts w:cstheme="minorHAnsi"/>
          <w:sz w:val="24"/>
          <w:szCs w:val="24"/>
          <w:lang w:val="en-GB"/>
        </w:rPr>
        <w:t xml:space="preserve">ed </w:t>
      </w:r>
      <w:r w:rsidR="00CB6D20">
        <w:rPr>
          <w:rFonts w:cstheme="minorHAnsi"/>
          <w:sz w:val="24"/>
          <w:szCs w:val="24"/>
          <w:lang w:val="en-GB"/>
        </w:rPr>
        <w:t>at least once per year</w:t>
      </w:r>
      <w:r w:rsidRPr="004D4AC5">
        <w:rPr>
          <w:rFonts w:cstheme="minorHAnsi"/>
          <w:sz w:val="24"/>
          <w:szCs w:val="24"/>
          <w:lang w:val="en-GB"/>
        </w:rPr>
        <w:t xml:space="preserve">. More meetings may be </w:t>
      </w:r>
      <w:r w:rsidR="003E384E" w:rsidRPr="004D4AC5">
        <w:rPr>
          <w:rFonts w:cstheme="minorHAnsi"/>
          <w:sz w:val="24"/>
          <w:szCs w:val="24"/>
          <w:lang w:val="en-GB"/>
        </w:rPr>
        <w:t>organi</w:t>
      </w:r>
      <w:r w:rsidR="003E384E">
        <w:rPr>
          <w:rFonts w:cstheme="minorHAnsi"/>
          <w:sz w:val="24"/>
          <w:szCs w:val="24"/>
          <w:lang w:val="en-GB"/>
        </w:rPr>
        <w:t>s</w:t>
      </w:r>
      <w:r w:rsidR="003E384E" w:rsidRPr="004D4AC5">
        <w:rPr>
          <w:rFonts w:cstheme="minorHAnsi"/>
          <w:sz w:val="24"/>
          <w:szCs w:val="24"/>
          <w:lang w:val="en-GB"/>
        </w:rPr>
        <w:t>ed</w:t>
      </w:r>
      <w:r w:rsidRPr="004D4AC5">
        <w:rPr>
          <w:rFonts w:cstheme="minorHAnsi"/>
          <w:sz w:val="24"/>
          <w:szCs w:val="24"/>
          <w:lang w:val="en-GB"/>
        </w:rPr>
        <w:t>, if necessary</w:t>
      </w:r>
      <w:r w:rsidR="003E384E">
        <w:rPr>
          <w:rFonts w:cstheme="minorHAnsi"/>
          <w:sz w:val="24"/>
          <w:szCs w:val="24"/>
          <w:lang w:val="en-GB"/>
        </w:rPr>
        <w:t xml:space="preserve"> and agreed upon among the </w:t>
      </w:r>
      <w:r w:rsidR="003E384E" w:rsidRPr="00742208">
        <w:rPr>
          <w:rFonts w:cstheme="minorHAnsi"/>
          <w:sz w:val="24"/>
          <w:szCs w:val="24"/>
          <w:lang w:val="en-GB"/>
        </w:rPr>
        <w:t>4 TRIO MRS Presidencies</w:t>
      </w:r>
      <w:r w:rsidR="003E384E">
        <w:rPr>
          <w:rFonts w:cstheme="minorHAnsi"/>
          <w:sz w:val="24"/>
          <w:szCs w:val="24"/>
          <w:lang w:val="en-GB"/>
        </w:rPr>
        <w:t xml:space="preserve"> format.</w:t>
      </w:r>
    </w:p>
    <w:p w14:paraId="52932938" w14:textId="434B3392" w:rsidR="00001314" w:rsidRPr="004D4AC5" w:rsidRDefault="00001314" w:rsidP="004D4AC5">
      <w:pPr>
        <w:jc w:val="both"/>
        <w:rPr>
          <w:rFonts w:cstheme="minorHAnsi"/>
          <w:sz w:val="24"/>
          <w:szCs w:val="24"/>
          <w:lang w:val="en-GB"/>
        </w:rPr>
      </w:pPr>
      <w:r w:rsidRPr="004D4AC5">
        <w:rPr>
          <w:rFonts w:cstheme="minorHAnsi"/>
          <w:sz w:val="24"/>
          <w:szCs w:val="24"/>
          <w:lang w:val="en-GB"/>
        </w:rPr>
        <w:t xml:space="preserve">Pursuing a rotation principle, each </w:t>
      </w:r>
      <w:r w:rsidR="003E384E">
        <w:rPr>
          <w:rFonts w:cstheme="minorHAnsi"/>
          <w:sz w:val="24"/>
          <w:szCs w:val="24"/>
          <w:lang w:val="en-GB"/>
        </w:rPr>
        <w:t xml:space="preserve">MRS </w:t>
      </w:r>
      <w:r w:rsidR="001D4254" w:rsidRPr="004D4AC5">
        <w:rPr>
          <w:rFonts w:cstheme="minorHAnsi"/>
          <w:sz w:val="24"/>
          <w:szCs w:val="24"/>
          <w:lang w:val="en-GB"/>
        </w:rPr>
        <w:t>Presidency</w:t>
      </w:r>
      <w:r w:rsidR="001D4254">
        <w:rPr>
          <w:rFonts w:cstheme="minorHAnsi"/>
          <w:sz w:val="24"/>
          <w:szCs w:val="24"/>
          <w:lang w:val="en-GB"/>
        </w:rPr>
        <w:t xml:space="preserve"> </w:t>
      </w:r>
      <w:r w:rsidR="004645B3">
        <w:rPr>
          <w:rFonts w:cstheme="minorHAnsi"/>
          <w:sz w:val="24"/>
          <w:szCs w:val="24"/>
          <w:lang w:val="en-GB"/>
        </w:rPr>
        <w:t xml:space="preserve">is encouraged </w:t>
      </w:r>
      <w:r w:rsidR="001D4254">
        <w:rPr>
          <w:rFonts w:cstheme="minorHAnsi"/>
          <w:sz w:val="24"/>
          <w:szCs w:val="24"/>
          <w:lang w:val="en-GB"/>
        </w:rPr>
        <w:t>to</w:t>
      </w:r>
      <w:r w:rsidRPr="004D4AC5">
        <w:rPr>
          <w:rFonts w:cstheme="minorHAnsi"/>
          <w:sz w:val="24"/>
          <w:szCs w:val="24"/>
          <w:lang w:val="en-GB"/>
        </w:rPr>
        <w:t xml:space="preserve"> organi</w:t>
      </w:r>
      <w:r w:rsidR="003E384E">
        <w:rPr>
          <w:rFonts w:cstheme="minorHAnsi"/>
          <w:sz w:val="24"/>
          <w:szCs w:val="24"/>
          <w:lang w:val="en-GB"/>
        </w:rPr>
        <w:t>s</w:t>
      </w:r>
      <w:r w:rsidRPr="004D4AC5">
        <w:rPr>
          <w:rFonts w:cstheme="minorHAnsi"/>
          <w:sz w:val="24"/>
          <w:szCs w:val="24"/>
          <w:lang w:val="en-GB"/>
        </w:rPr>
        <w:t xml:space="preserve">e one </w:t>
      </w:r>
      <w:r w:rsidR="003E384E" w:rsidRPr="00742208">
        <w:rPr>
          <w:rFonts w:cstheme="minorHAnsi"/>
          <w:sz w:val="24"/>
          <w:szCs w:val="24"/>
          <w:lang w:val="en-GB"/>
        </w:rPr>
        <w:t>4 TRIO MRS Pr</w:t>
      </w:r>
      <w:r w:rsidR="003E384E">
        <w:rPr>
          <w:rFonts w:cstheme="minorHAnsi"/>
          <w:sz w:val="24"/>
          <w:szCs w:val="24"/>
          <w:lang w:val="en-GB"/>
        </w:rPr>
        <w:t xml:space="preserve">esidency </w:t>
      </w:r>
      <w:r w:rsidRPr="004D4AC5">
        <w:rPr>
          <w:rFonts w:cstheme="minorHAnsi"/>
          <w:sz w:val="24"/>
          <w:szCs w:val="24"/>
          <w:lang w:val="en-GB"/>
        </w:rPr>
        <w:t xml:space="preserve">meeting. </w:t>
      </w:r>
    </w:p>
    <w:p w14:paraId="01F99BB0" w14:textId="5C6EFE0A" w:rsidR="007F5C09" w:rsidRPr="00722471" w:rsidRDefault="009F605A" w:rsidP="00722471">
      <w:pPr>
        <w:jc w:val="both"/>
        <w:rPr>
          <w:iCs/>
          <w:sz w:val="24"/>
          <w:szCs w:val="24"/>
          <w:lang w:val="en-GB"/>
        </w:rPr>
      </w:pPr>
      <w:r w:rsidRPr="00722471">
        <w:rPr>
          <w:iCs/>
          <w:sz w:val="24"/>
          <w:szCs w:val="24"/>
          <w:lang w:val="en-GB"/>
        </w:rPr>
        <w:t xml:space="preserve">The meetings are chaired by the EU MRS Presidency that </w:t>
      </w:r>
      <w:r w:rsidR="003E384E" w:rsidRPr="00722471">
        <w:rPr>
          <w:iCs/>
          <w:sz w:val="24"/>
          <w:szCs w:val="24"/>
          <w:lang w:val="en-GB"/>
        </w:rPr>
        <w:t>organi</w:t>
      </w:r>
      <w:r w:rsidR="003E384E">
        <w:rPr>
          <w:iCs/>
          <w:sz w:val="24"/>
          <w:szCs w:val="24"/>
          <w:lang w:val="en-GB"/>
        </w:rPr>
        <w:t>s</w:t>
      </w:r>
      <w:r w:rsidR="003E384E" w:rsidRPr="00722471">
        <w:rPr>
          <w:iCs/>
          <w:sz w:val="24"/>
          <w:szCs w:val="24"/>
          <w:lang w:val="en-GB"/>
        </w:rPr>
        <w:t xml:space="preserve">es </w:t>
      </w:r>
      <w:r w:rsidRPr="00722471">
        <w:rPr>
          <w:iCs/>
          <w:sz w:val="24"/>
          <w:szCs w:val="24"/>
          <w:lang w:val="en-GB"/>
        </w:rPr>
        <w:t>the meeting</w:t>
      </w:r>
      <w:r w:rsidR="004D2074" w:rsidRPr="00722471">
        <w:rPr>
          <w:iCs/>
          <w:sz w:val="24"/>
          <w:szCs w:val="24"/>
          <w:lang w:val="en-GB"/>
        </w:rPr>
        <w:t xml:space="preserve">. The MRS </w:t>
      </w:r>
      <w:r w:rsidR="006F704C">
        <w:rPr>
          <w:iCs/>
          <w:sz w:val="24"/>
          <w:szCs w:val="24"/>
          <w:lang w:val="en-GB"/>
        </w:rPr>
        <w:t>TRIO</w:t>
      </w:r>
      <w:r w:rsidR="004D2074" w:rsidRPr="00722471">
        <w:rPr>
          <w:iCs/>
          <w:sz w:val="24"/>
          <w:szCs w:val="24"/>
          <w:lang w:val="en-GB"/>
        </w:rPr>
        <w:t xml:space="preserve"> Presidencies shall be represented by the </w:t>
      </w:r>
      <w:r w:rsidR="003E384E">
        <w:rPr>
          <w:iCs/>
          <w:sz w:val="24"/>
          <w:szCs w:val="24"/>
          <w:lang w:val="en-GB"/>
        </w:rPr>
        <w:t>N</w:t>
      </w:r>
      <w:r w:rsidR="004D2074" w:rsidRPr="00722471">
        <w:rPr>
          <w:iCs/>
          <w:sz w:val="24"/>
          <w:szCs w:val="24"/>
          <w:lang w:val="en-GB"/>
        </w:rPr>
        <w:t xml:space="preserve">ational </w:t>
      </w:r>
      <w:r w:rsidR="003E384E">
        <w:rPr>
          <w:iCs/>
          <w:sz w:val="24"/>
          <w:szCs w:val="24"/>
          <w:lang w:val="en-GB"/>
        </w:rPr>
        <w:t>C</w:t>
      </w:r>
      <w:r w:rsidR="004D2074" w:rsidRPr="00722471">
        <w:rPr>
          <w:iCs/>
          <w:sz w:val="24"/>
          <w:szCs w:val="24"/>
          <w:lang w:val="en-GB"/>
        </w:rPr>
        <w:t xml:space="preserve">oordinators of the countries representing the </w:t>
      </w:r>
      <w:r w:rsidR="006F704C">
        <w:rPr>
          <w:iCs/>
          <w:sz w:val="24"/>
          <w:szCs w:val="24"/>
          <w:lang w:val="en-GB"/>
        </w:rPr>
        <w:t>TRIO</w:t>
      </w:r>
      <w:r w:rsidR="003E384E">
        <w:rPr>
          <w:iCs/>
          <w:sz w:val="24"/>
          <w:szCs w:val="24"/>
          <w:lang w:val="en-GB"/>
        </w:rPr>
        <w:t xml:space="preserve"> Presidency </w:t>
      </w:r>
      <w:r w:rsidR="000821B8">
        <w:rPr>
          <w:iCs/>
          <w:sz w:val="24"/>
          <w:szCs w:val="24"/>
          <w:lang w:val="en-GB"/>
        </w:rPr>
        <w:t>in each EU MRS</w:t>
      </w:r>
      <w:r w:rsidR="004D2074" w:rsidRPr="00722471">
        <w:rPr>
          <w:iCs/>
          <w:sz w:val="24"/>
          <w:szCs w:val="24"/>
          <w:lang w:val="en-GB"/>
        </w:rPr>
        <w:t>.</w:t>
      </w:r>
    </w:p>
    <w:p w14:paraId="51A9105F" w14:textId="1A27D4C0" w:rsidR="00236C01" w:rsidRPr="00722471" w:rsidRDefault="009F605A" w:rsidP="004D2074">
      <w:pPr>
        <w:jc w:val="both"/>
        <w:rPr>
          <w:iCs/>
          <w:sz w:val="24"/>
          <w:szCs w:val="24"/>
          <w:lang w:val="en-GB"/>
        </w:rPr>
      </w:pPr>
      <w:r w:rsidRPr="00722471">
        <w:rPr>
          <w:iCs/>
          <w:sz w:val="24"/>
          <w:szCs w:val="24"/>
          <w:lang w:val="en-GB"/>
        </w:rPr>
        <w:t xml:space="preserve">The meetings </w:t>
      </w:r>
      <w:r w:rsidR="007D6B32">
        <w:rPr>
          <w:iCs/>
          <w:sz w:val="24"/>
          <w:szCs w:val="24"/>
          <w:lang w:val="en-GB"/>
        </w:rPr>
        <w:t>can</w:t>
      </w:r>
      <w:r w:rsidR="007D6B32" w:rsidRPr="00722471">
        <w:rPr>
          <w:iCs/>
          <w:sz w:val="24"/>
          <w:szCs w:val="24"/>
          <w:lang w:val="en-GB"/>
        </w:rPr>
        <w:t xml:space="preserve"> </w:t>
      </w:r>
      <w:r w:rsidR="004D2074" w:rsidRPr="00722471">
        <w:rPr>
          <w:iCs/>
          <w:sz w:val="24"/>
          <w:szCs w:val="24"/>
          <w:lang w:val="en-GB"/>
        </w:rPr>
        <w:t>be</w:t>
      </w:r>
      <w:r w:rsidRPr="00722471">
        <w:rPr>
          <w:iCs/>
          <w:sz w:val="24"/>
          <w:szCs w:val="24"/>
          <w:lang w:val="en-GB"/>
        </w:rPr>
        <w:t xml:space="preserve"> attended by </w:t>
      </w:r>
      <w:r w:rsidR="004D2074" w:rsidRPr="00722471">
        <w:rPr>
          <w:iCs/>
          <w:sz w:val="24"/>
          <w:szCs w:val="24"/>
          <w:lang w:val="en-GB"/>
        </w:rPr>
        <w:t>the Representative</w:t>
      </w:r>
      <w:r w:rsidR="007D6B32">
        <w:rPr>
          <w:iCs/>
          <w:sz w:val="24"/>
          <w:szCs w:val="24"/>
          <w:lang w:val="en-GB"/>
        </w:rPr>
        <w:t>s</w:t>
      </w:r>
      <w:r w:rsidR="004D2074" w:rsidRPr="00722471">
        <w:rPr>
          <w:iCs/>
          <w:sz w:val="24"/>
          <w:szCs w:val="24"/>
          <w:lang w:val="en-GB"/>
        </w:rPr>
        <w:t xml:space="preserve"> of the European Commission, Representative</w:t>
      </w:r>
      <w:r w:rsidR="007D6B32">
        <w:rPr>
          <w:iCs/>
          <w:sz w:val="24"/>
          <w:szCs w:val="24"/>
          <w:lang w:val="en-GB"/>
        </w:rPr>
        <w:t>s</w:t>
      </w:r>
      <w:r w:rsidR="004D2074" w:rsidRPr="00722471">
        <w:rPr>
          <w:iCs/>
          <w:sz w:val="24"/>
          <w:szCs w:val="24"/>
          <w:lang w:val="en-GB"/>
        </w:rPr>
        <w:t xml:space="preserve"> of EU MRS Governance support structures and </w:t>
      </w:r>
      <w:r w:rsidR="007D6B32">
        <w:rPr>
          <w:iCs/>
          <w:sz w:val="24"/>
          <w:szCs w:val="24"/>
          <w:lang w:val="en-GB"/>
        </w:rPr>
        <w:t xml:space="preserve">the </w:t>
      </w:r>
      <w:r w:rsidRPr="00722471">
        <w:rPr>
          <w:iCs/>
          <w:sz w:val="24"/>
          <w:szCs w:val="24"/>
          <w:lang w:val="en-GB"/>
        </w:rPr>
        <w:t xml:space="preserve">Interact </w:t>
      </w:r>
      <w:r w:rsidR="006C5AC4" w:rsidRPr="00722471">
        <w:rPr>
          <w:iCs/>
          <w:sz w:val="24"/>
          <w:szCs w:val="24"/>
          <w:lang w:val="en-GB"/>
        </w:rPr>
        <w:t>P</w:t>
      </w:r>
      <w:r w:rsidRPr="00722471">
        <w:rPr>
          <w:iCs/>
          <w:sz w:val="24"/>
          <w:szCs w:val="24"/>
          <w:lang w:val="en-GB"/>
        </w:rPr>
        <w:t>rogram</w:t>
      </w:r>
      <w:r w:rsidR="006C5AC4" w:rsidRPr="00722471">
        <w:rPr>
          <w:iCs/>
          <w:sz w:val="24"/>
          <w:szCs w:val="24"/>
          <w:lang w:val="en-GB"/>
        </w:rPr>
        <w:t>me</w:t>
      </w:r>
      <w:r w:rsidR="004D2074" w:rsidRPr="00722471">
        <w:rPr>
          <w:iCs/>
          <w:sz w:val="24"/>
          <w:szCs w:val="24"/>
          <w:lang w:val="en-GB"/>
        </w:rPr>
        <w:t>.</w:t>
      </w:r>
      <w:r w:rsidRPr="00722471">
        <w:rPr>
          <w:iCs/>
          <w:sz w:val="24"/>
          <w:szCs w:val="24"/>
          <w:lang w:val="en-GB"/>
        </w:rPr>
        <w:t xml:space="preserve"> </w:t>
      </w:r>
      <w:r w:rsidR="00236C01" w:rsidRPr="00722471">
        <w:rPr>
          <w:iCs/>
          <w:sz w:val="24"/>
          <w:szCs w:val="24"/>
          <w:lang w:val="en-GB"/>
        </w:rPr>
        <w:t xml:space="preserve">Upon proposal of the EU MRS Presidency </w:t>
      </w:r>
      <w:r w:rsidR="007D6B32" w:rsidRPr="00722471">
        <w:rPr>
          <w:iCs/>
          <w:sz w:val="24"/>
          <w:szCs w:val="24"/>
          <w:lang w:val="en-GB"/>
        </w:rPr>
        <w:t>organi</w:t>
      </w:r>
      <w:r w:rsidR="007D6B32">
        <w:rPr>
          <w:iCs/>
          <w:sz w:val="24"/>
          <w:szCs w:val="24"/>
          <w:lang w:val="en-GB"/>
        </w:rPr>
        <w:t>s</w:t>
      </w:r>
      <w:r w:rsidR="007D6B32" w:rsidRPr="00722471">
        <w:rPr>
          <w:iCs/>
          <w:sz w:val="24"/>
          <w:szCs w:val="24"/>
          <w:lang w:val="en-GB"/>
        </w:rPr>
        <w:t xml:space="preserve">ing </w:t>
      </w:r>
      <w:r w:rsidR="00236C01" w:rsidRPr="00722471">
        <w:rPr>
          <w:iCs/>
          <w:sz w:val="24"/>
          <w:szCs w:val="24"/>
          <w:lang w:val="en-GB"/>
        </w:rPr>
        <w:t>and chairing the meeting, other external stakeholders may participate in the meetings as guests.</w:t>
      </w:r>
    </w:p>
    <w:p w14:paraId="76A68C39" w14:textId="7E4C48D1" w:rsidR="00236C01" w:rsidRPr="00FB2F7B" w:rsidRDefault="00236C01" w:rsidP="00FB2F7B">
      <w:pPr>
        <w:jc w:val="both"/>
        <w:rPr>
          <w:iCs/>
          <w:sz w:val="24"/>
          <w:szCs w:val="24"/>
          <w:lang w:val="en-GB"/>
        </w:rPr>
      </w:pPr>
      <w:r w:rsidRPr="00FB2F7B">
        <w:rPr>
          <w:iCs/>
          <w:sz w:val="24"/>
          <w:szCs w:val="24"/>
          <w:lang w:val="en-GB"/>
        </w:rPr>
        <w:t xml:space="preserve">Agenda </w:t>
      </w:r>
      <w:r w:rsidR="007D6B32">
        <w:rPr>
          <w:iCs/>
          <w:sz w:val="24"/>
          <w:szCs w:val="24"/>
          <w:lang w:val="en-GB"/>
        </w:rPr>
        <w:t xml:space="preserve">of the meetings </w:t>
      </w:r>
      <w:r w:rsidRPr="00FB2F7B">
        <w:rPr>
          <w:iCs/>
          <w:sz w:val="24"/>
          <w:szCs w:val="24"/>
          <w:lang w:val="en-GB"/>
        </w:rPr>
        <w:t xml:space="preserve">shall be prepared by the chairing </w:t>
      </w:r>
      <w:r w:rsidR="00F11D5D">
        <w:rPr>
          <w:iCs/>
          <w:sz w:val="24"/>
          <w:szCs w:val="24"/>
          <w:lang w:val="en-GB"/>
        </w:rPr>
        <w:t xml:space="preserve">MRS </w:t>
      </w:r>
      <w:r w:rsidRPr="00FB2F7B">
        <w:rPr>
          <w:iCs/>
          <w:sz w:val="24"/>
          <w:szCs w:val="24"/>
          <w:lang w:val="en-GB"/>
        </w:rPr>
        <w:t xml:space="preserve">Presidency </w:t>
      </w:r>
    </w:p>
    <w:p w14:paraId="2274ED31" w14:textId="57B5B0A8" w:rsidR="00F675FF" w:rsidRDefault="00A46619" w:rsidP="00D16D9F">
      <w:pPr>
        <w:jc w:val="both"/>
        <w:rPr>
          <w:ins w:id="0" w:author="Tatjana Kralj" w:date="2023-08-29T15:35:00Z"/>
          <w:iCs/>
          <w:sz w:val="24"/>
          <w:szCs w:val="24"/>
          <w:lang w:val="en-GB"/>
        </w:rPr>
      </w:pPr>
      <w:r w:rsidRPr="00FB2F7B">
        <w:rPr>
          <w:iCs/>
          <w:sz w:val="24"/>
          <w:szCs w:val="24"/>
          <w:lang w:val="en-GB"/>
        </w:rPr>
        <w:t xml:space="preserve">Each chairing Presidency prepares, </w:t>
      </w:r>
      <w:r w:rsidR="00F675FF">
        <w:rPr>
          <w:iCs/>
          <w:sz w:val="24"/>
          <w:szCs w:val="24"/>
          <w:lang w:val="en-GB"/>
        </w:rPr>
        <w:t>a report</w:t>
      </w:r>
      <w:r w:rsidRPr="00FB2F7B">
        <w:rPr>
          <w:iCs/>
          <w:sz w:val="24"/>
          <w:szCs w:val="24"/>
          <w:lang w:val="en-GB"/>
        </w:rPr>
        <w:t xml:space="preserve"> of the meeting together with operational conclusions. Presidencies participating in the meeting can submit their comments to th</w:t>
      </w:r>
      <w:r w:rsidR="00F675FF">
        <w:rPr>
          <w:iCs/>
          <w:sz w:val="24"/>
          <w:szCs w:val="24"/>
          <w:lang w:val="en-GB"/>
        </w:rPr>
        <w:t>is report</w:t>
      </w:r>
      <w:r w:rsidR="00FB2F7B" w:rsidRPr="00FB2F7B">
        <w:rPr>
          <w:iCs/>
          <w:sz w:val="24"/>
          <w:szCs w:val="24"/>
          <w:lang w:val="en-GB"/>
        </w:rPr>
        <w:t xml:space="preserve">. </w:t>
      </w:r>
    </w:p>
    <w:p w14:paraId="71566E31" w14:textId="77777777" w:rsidR="002E0741" w:rsidRDefault="002E0741" w:rsidP="00D16D9F">
      <w:pPr>
        <w:jc w:val="both"/>
        <w:rPr>
          <w:iCs/>
          <w:sz w:val="24"/>
          <w:szCs w:val="24"/>
          <w:lang w:val="en-GB"/>
        </w:rPr>
      </w:pPr>
    </w:p>
    <w:p w14:paraId="44158DAC" w14:textId="54857D3D" w:rsidR="00CD2453" w:rsidRPr="00C46F86" w:rsidRDefault="00F675FF" w:rsidP="00D16D9F">
      <w:pPr>
        <w:jc w:val="right"/>
        <w:rPr>
          <w:lang w:val="en-GB"/>
        </w:rPr>
      </w:pPr>
      <w:r>
        <w:rPr>
          <w:iCs/>
          <w:sz w:val="24"/>
          <w:szCs w:val="24"/>
          <w:lang w:val="en-GB"/>
        </w:rPr>
        <w:t>Izola, 20 September 2023</w:t>
      </w:r>
    </w:p>
    <w:sectPr w:rsidR="00CD2453" w:rsidRPr="00C46F86" w:rsidSect="007C4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988B" w14:textId="77777777" w:rsidR="002D6BA3" w:rsidRDefault="002D6BA3" w:rsidP="00BD7A8F">
      <w:pPr>
        <w:spacing w:after="0" w:line="240" w:lineRule="auto"/>
      </w:pPr>
      <w:r>
        <w:separator/>
      </w:r>
    </w:p>
  </w:endnote>
  <w:endnote w:type="continuationSeparator" w:id="0">
    <w:p w14:paraId="68E5F016" w14:textId="77777777" w:rsidR="002D6BA3" w:rsidRDefault="002D6BA3" w:rsidP="00BD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DDBE" w14:textId="77777777" w:rsidR="007C42C3" w:rsidRDefault="007C4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4AFE" w14:textId="5226D80A" w:rsidR="007C42C3" w:rsidRDefault="007C42C3" w:rsidP="00635BC6">
    <w:pPr>
      <w:pStyle w:val="Footer"/>
      <w:tabs>
        <w:tab w:val="clear" w:pos="4536"/>
        <w:tab w:val="clear" w:pos="9072"/>
        <w:tab w:val="left" w:pos="3225"/>
      </w:tabs>
    </w:pPr>
    <w:r>
      <w:rPr>
        <w:noProof/>
        <w:lang w:val="sl-SI" w:eastAsia="sl-SI"/>
      </w:rPr>
      <w:drawing>
        <wp:anchor distT="0" distB="0" distL="114300" distR="114300" simplePos="0" relativeHeight="251669504" behindDoc="0" locked="0" layoutInCell="1" allowOverlap="1" wp14:anchorId="6ECDA580" wp14:editId="11C9B420">
          <wp:simplePos x="0" y="0"/>
          <wp:positionH relativeFrom="column">
            <wp:posOffset>-523875</wp:posOffset>
          </wp:positionH>
          <wp:positionV relativeFrom="paragraph">
            <wp:posOffset>133350</wp:posOffset>
          </wp:positionV>
          <wp:extent cx="1262380" cy="8801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sz w:val="40"/>
        <w:lang w:val="sl-SI" w:eastAsia="sl-SI"/>
      </w:rPr>
      <w:drawing>
        <wp:anchor distT="0" distB="0" distL="114300" distR="114300" simplePos="0" relativeHeight="251672576" behindDoc="0" locked="0" layoutInCell="1" allowOverlap="1" wp14:anchorId="3F623EAC" wp14:editId="0002629D">
          <wp:simplePos x="0" y="0"/>
          <wp:positionH relativeFrom="column">
            <wp:posOffset>3550920</wp:posOffset>
          </wp:positionH>
          <wp:positionV relativeFrom="paragraph">
            <wp:posOffset>9354185</wp:posOffset>
          </wp:positionV>
          <wp:extent cx="1725930" cy="673735"/>
          <wp:effectExtent l="0" t="0" r="7620" b="0"/>
          <wp:wrapSquare wrapText="bothSides"/>
          <wp:docPr id="8" name="Picture 8" descr="EUSBSR logo - for light back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SBSR logo - for light backgrou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sz w:val="40"/>
        <w:lang w:val="sl-SI" w:eastAsia="sl-SI"/>
      </w:rPr>
      <w:drawing>
        <wp:anchor distT="0" distB="0" distL="114300" distR="114300" simplePos="0" relativeHeight="251671552" behindDoc="1" locked="0" layoutInCell="1" allowOverlap="1" wp14:anchorId="67270A56" wp14:editId="24249791">
          <wp:simplePos x="0" y="0"/>
          <wp:positionH relativeFrom="column">
            <wp:posOffset>809625</wp:posOffset>
          </wp:positionH>
          <wp:positionV relativeFrom="paragraph">
            <wp:posOffset>44450</wp:posOffset>
          </wp:positionV>
          <wp:extent cx="1600200" cy="1068070"/>
          <wp:effectExtent l="0" t="0" r="0" b="0"/>
          <wp:wrapTight wrapText="bothSides">
            <wp:wrapPolygon edited="0">
              <wp:start x="6943" y="0"/>
              <wp:lineTo x="4886" y="1156"/>
              <wp:lineTo x="2829" y="4238"/>
              <wp:lineTo x="2829" y="6549"/>
              <wp:lineTo x="1286" y="12713"/>
              <wp:lineTo x="257" y="18107"/>
              <wp:lineTo x="514" y="18878"/>
              <wp:lineTo x="4114" y="19263"/>
              <wp:lineTo x="13114" y="20804"/>
              <wp:lineTo x="14400" y="21189"/>
              <wp:lineTo x="16714" y="21189"/>
              <wp:lineTo x="16200" y="18878"/>
              <wp:lineTo x="17229" y="18878"/>
              <wp:lineTo x="21343" y="13869"/>
              <wp:lineTo x="21343" y="10402"/>
              <wp:lineTo x="18514" y="8476"/>
              <wp:lineTo x="12343" y="6549"/>
              <wp:lineTo x="12600" y="4623"/>
              <wp:lineTo x="10029" y="1156"/>
              <wp:lineTo x="7971" y="0"/>
              <wp:lineTo x="694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salp_logo_color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3F623EAC" wp14:editId="30569EDE">
          <wp:simplePos x="0" y="0"/>
          <wp:positionH relativeFrom="column">
            <wp:posOffset>3550920</wp:posOffset>
          </wp:positionH>
          <wp:positionV relativeFrom="paragraph">
            <wp:posOffset>9354185</wp:posOffset>
          </wp:positionV>
          <wp:extent cx="1725930" cy="673735"/>
          <wp:effectExtent l="0" t="0" r="7620" b="0"/>
          <wp:wrapSquare wrapText="bothSides"/>
          <wp:docPr id="7" name="Picture 7" descr="EUSBSR logo - for light back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SBSR logo - for light backgrou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sz w:val="40"/>
        <w:lang w:val="sl-SI" w:eastAsia="sl-SI"/>
      </w:rPr>
      <w:drawing>
        <wp:anchor distT="0" distB="0" distL="114300" distR="114300" simplePos="0" relativeHeight="251664384" behindDoc="0" locked="0" layoutInCell="1" allowOverlap="1" wp14:anchorId="3F623EAC" wp14:editId="705B8916">
          <wp:simplePos x="0" y="0"/>
          <wp:positionH relativeFrom="column">
            <wp:posOffset>3550920</wp:posOffset>
          </wp:positionH>
          <wp:positionV relativeFrom="paragraph">
            <wp:posOffset>9354185</wp:posOffset>
          </wp:positionV>
          <wp:extent cx="1725930" cy="673735"/>
          <wp:effectExtent l="0" t="0" r="7620" b="0"/>
          <wp:wrapSquare wrapText="bothSides"/>
          <wp:docPr id="3" name="Picture 3" descr="EUSBSR logo - for light back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SBSR logo - for light backgrou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sz w:val="40"/>
        <w:lang w:val="sl-SI" w:eastAsia="sl-SI"/>
      </w:rPr>
      <w:drawing>
        <wp:anchor distT="0" distB="0" distL="114300" distR="114300" simplePos="0" relativeHeight="251663360" behindDoc="0" locked="0" layoutInCell="1" allowOverlap="1" wp14:anchorId="3F623EAC" wp14:editId="5DE9F074">
          <wp:simplePos x="0" y="0"/>
          <wp:positionH relativeFrom="column">
            <wp:posOffset>3550920</wp:posOffset>
          </wp:positionH>
          <wp:positionV relativeFrom="paragraph">
            <wp:posOffset>9354185</wp:posOffset>
          </wp:positionV>
          <wp:extent cx="1725930" cy="673735"/>
          <wp:effectExtent l="0" t="0" r="7620" b="0"/>
          <wp:wrapSquare wrapText="bothSides"/>
          <wp:docPr id="2" name="Picture 2" descr="EUSBSR logo - for light back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SBSR logo - for light backgrou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sz w:val="40"/>
        <w:lang w:val="sl-SI" w:eastAsia="sl-SI"/>
      </w:rPr>
      <w:drawing>
        <wp:anchor distT="0" distB="0" distL="114300" distR="114300" simplePos="0" relativeHeight="251662336" behindDoc="0" locked="0" layoutInCell="1" allowOverlap="1" wp14:anchorId="3F623EAC" wp14:editId="1FBC045C">
          <wp:simplePos x="0" y="0"/>
          <wp:positionH relativeFrom="column">
            <wp:posOffset>3550920</wp:posOffset>
          </wp:positionH>
          <wp:positionV relativeFrom="paragraph">
            <wp:posOffset>9354185</wp:posOffset>
          </wp:positionV>
          <wp:extent cx="1725930" cy="673735"/>
          <wp:effectExtent l="0" t="0" r="7620" b="0"/>
          <wp:wrapSquare wrapText="bothSides"/>
          <wp:docPr id="1" name="Picture 1" descr="EUSBSR logo - for light back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SBSR logo - for light backgrou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C43B7" w14:textId="4E0B6B0C" w:rsidR="007C42C3" w:rsidRDefault="007C42C3" w:rsidP="00635BC6">
    <w:pPr>
      <w:pStyle w:val="Footer"/>
      <w:tabs>
        <w:tab w:val="clear" w:pos="4536"/>
        <w:tab w:val="clear" w:pos="9072"/>
        <w:tab w:val="left" w:pos="3225"/>
      </w:tabs>
    </w:pPr>
    <w:r>
      <w:rPr>
        <w:noProof/>
        <w:lang w:val="sl-SI" w:eastAsia="sl-SI"/>
      </w:rPr>
      <w:drawing>
        <wp:anchor distT="0" distB="0" distL="114300" distR="114300" simplePos="0" relativeHeight="251674624" behindDoc="0" locked="0" layoutInCell="1" allowOverlap="1" wp14:anchorId="04B98C7C" wp14:editId="137C3C4F">
          <wp:simplePos x="0" y="0"/>
          <wp:positionH relativeFrom="column">
            <wp:posOffset>4724400</wp:posOffset>
          </wp:positionH>
          <wp:positionV relativeFrom="paragraph">
            <wp:posOffset>173355</wp:posOffset>
          </wp:positionV>
          <wp:extent cx="1816100" cy="7429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SDR GENERAL_RGB_full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27147" w14:textId="1D6530BC" w:rsidR="007C42C3" w:rsidRDefault="007C42C3" w:rsidP="00635BC6">
    <w:pPr>
      <w:pStyle w:val="Footer"/>
      <w:tabs>
        <w:tab w:val="clear" w:pos="4536"/>
        <w:tab w:val="clear" w:pos="9072"/>
        <w:tab w:val="left" w:pos="3225"/>
      </w:tabs>
    </w:pPr>
    <w:r>
      <w:t xml:space="preserve">    </w:t>
    </w:r>
    <w:r>
      <w:rPr>
        <w:noProof/>
        <w:lang w:val="sl-SI" w:eastAsia="sl-SI"/>
      </w:rPr>
      <w:drawing>
        <wp:inline distT="0" distB="0" distL="0" distR="0" wp14:anchorId="5E04BBAC" wp14:editId="7DA7629F">
          <wp:extent cx="1829858" cy="7239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335" cy="72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696" w14:textId="77777777" w:rsidR="007C42C3" w:rsidRDefault="007C4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181E" w14:textId="77777777" w:rsidR="002D6BA3" w:rsidRDefault="002D6BA3" w:rsidP="00BD7A8F">
      <w:pPr>
        <w:spacing w:after="0" w:line="240" w:lineRule="auto"/>
      </w:pPr>
      <w:r>
        <w:separator/>
      </w:r>
    </w:p>
  </w:footnote>
  <w:footnote w:type="continuationSeparator" w:id="0">
    <w:p w14:paraId="6F1507FD" w14:textId="77777777" w:rsidR="002D6BA3" w:rsidRDefault="002D6BA3" w:rsidP="00BD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B87C" w14:textId="77777777" w:rsidR="007C42C3" w:rsidRDefault="007C4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7F39" w14:textId="77777777" w:rsidR="007C42C3" w:rsidRDefault="007C4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F757" w14:textId="77777777" w:rsidR="007C42C3" w:rsidRDefault="007C4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C3"/>
    <w:multiLevelType w:val="hybridMultilevel"/>
    <w:tmpl w:val="8A1CD600"/>
    <w:lvl w:ilvl="0" w:tplc="D1542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5680"/>
    <w:multiLevelType w:val="hybridMultilevel"/>
    <w:tmpl w:val="3216D3E6"/>
    <w:lvl w:ilvl="0" w:tplc="4E601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0065"/>
    <w:multiLevelType w:val="hybridMultilevel"/>
    <w:tmpl w:val="8166CB2A"/>
    <w:lvl w:ilvl="0" w:tplc="C9A8E08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709182">
    <w:abstractNumId w:val="0"/>
  </w:num>
  <w:num w:numId="2" w16cid:durableId="341392718">
    <w:abstractNumId w:val="1"/>
  </w:num>
  <w:num w:numId="3" w16cid:durableId="2830060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jana Kralj">
    <w15:presenceInfo w15:providerId="AD" w15:userId="S::tkralj@mrrfeu.hr::8491c518-e842-4e96-863b-5be0248864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86"/>
    <w:rsid w:val="00001314"/>
    <w:rsid w:val="000072BE"/>
    <w:rsid w:val="00025500"/>
    <w:rsid w:val="00045E69"/>
    <w:rsid w:val="00080A18"/>
    <w:rsid w:val="000821B8"/>
    <w:rsid w:val="00085BA5"/>
    <w:rsid w:val="0009499A"/>
    <w:rsid w:val="000A6F83"/>
    <w:rsid w:val="000B58D6"/>
    <w:rsid w:val="000B7654"/>
    <w:rsid w:val="000E42C6"/>
    <w:rsid w:val="000F084B"/>
    <w:rsid w:val="000F18F1"/>
    <w:rsid w:val="000F24AD"/>
    <w:rsid w:val="000F33F3"/>
    <w:rsid w:val="001054B3"/>
    <w:rsid w:val="00115018"/>
    <w:rsid w:val="00132243"/>
    <w:rsid w:val="001624D9"/>
    <w:rsid w:val="00165AEC"/>
    <w:rsid w:val="00172E89"/>
    <w:rsid w:val="001746FC"/>
    <w:rsid w:val="00192E8B"/>
    <w:rsid w:val="001A58FF"/>
    <w:rsid w:val="001B4907"/>
    <w:rsid w:val="001B4D37"/>
    <w:rsid w:val="001B64AD"/>
    <w:rsid w:val="001C6797"/>
    <w:rsid w:val="001D3F16"/>
    <w:rsid w:val="001D4254"/>
    <w:rsid w:val="001F51AA"/>
    <w:rsid w:val="00220AD8"/>
    <w:rsid w:val="0023091C"/>
    <w:rsid w:val="00236C01"/>
    <w:rsid w:val="00256D17"/>
    <w:rsid w:val="00277792"/>
    <w:rsid w:val="00287CED"/>
    <w:rsid w:val="0029132D"/>
    <w:rsid w:val="00295896"/>
    <w:rsid w:val="00296EA3"/>
    <w:rsid w:val="002B1B21"/>
    <w:rsid w:val="002C184C"/>
    <w:rsid w:val="002C2E6C"/>
    <w:rsid w:val="002D63E8"/>
    <w:rsid w:val="002D6BA3"/>
    <w:rsid w:val="002E0741"/>
    <w:rsid w:val="002E25B1"/>
    <w:rsid w:val="002F0F52"/>
    <w:rsid w:val="002F110D"/>
    <w:rsid w:val="002F1F5A"/>
    <w:rsid w:val="00303B92"/>
    <w:rsid w:val="003138E5"/>
    <w:rsid w:val="00313A2B"/>
    <w:rsid w:val="00316594"/>
    <w:rsid w:val="00332B72"/>
    <w:rsid w:val="003409BF"/>
    <w:rsid w:val="00387E0D"/>
    <w:rsid w:val="00393AA7"/>
    <w:rsid w:val="003B062F"/>
    <w:rsid w:val="003B76AA"/>
    <w:rsid w:val="003B79DE"/>
    <w:rsid w:val="003C2084"/>
    <w:rsid w:val="003C4901"/>
    <w:rsid w:val="003E384E"/>
    <w:rsid w:val="003E4C19"/>
    <w:rsid w:val="003F1814"/>
    <w:rsid w:val="003F19DB"/>
    <w:rsid w:val="004003F8"/>
    <w:rsid w:val="00402E05"/>
    <w:rsid w:val="00406EFB"/>
    <w:rsid w:val="00410B88"/>
    <w:rsid w:val="00413E9C"/>
    <w:rsid w:val="00436FB0"/>
    <w:rsid w:val="00450420"/>
    <w:rsid w:val="00454D7F"/>
    <w:rsid w:val="004566E0"/>
    <w:rsid w:val="0045799B"/>
    <w:rsid w:val="00457FD4"/>
    <w:rsid w:val="00463005"/>
    <w:rsid w:val="004645B3"/>
    <w:rsid w:val="0047778E"/>
    <w:rsid w:val="00496C01"/>
    <w:rsid w:val="004B44CA"/>
    <w:rsid w:val="004C5A62"/>
    <w:rsid w:val="004D2074"/>
    <w:rsid w:val="004D4AC5"/>
    <w:rsid w:val="004E5B16"/>
    <w:rsid w:val="004F0B2C"/>
    <w:rsid w:val="004F7679"/>
    <w:rsid w:val="005131D7"/>
    <w:rsid w:val="00523702"/>
    <w:rsid w:val="005327A3"/>
    <w:rsid w:val="005661DB"/>
    <w:rsid w:val="00575236"/>
    <w:rsid w:val="00580C74"/>
    <w:rsid w:val="005851A6"/>
    <w:rsid w:val="005871B2"/>
    <w:rsid w:val="005A563F"/>
    <w:rsid w:val="005B1A4D"/>
    <w:rsid w:val="005B63A9"/>
    <w:rsid w:val="005B74C4"/>
    <w:rsid w:val="005B7FAD"/>
    <w:rsid w:val="00612BAB"/>
    <w:rsid w:val="00630A5F"/>
    <w:rsid w:val="00635BC6"/>
    <w:rsid w:val="00636934"/>
    <w:rsid w:val="00654300"/>
    <w:rsid w:val="00663773"/>
    <w:rsid w:val="00664E75"/>
    <w:rsid w:val="0066570F"/>
    <w:rsid w:val="006672A3"/>
    <w:rsid w:val="006704CD"/>
    <w:rsid w:val="00677D66"/>
    <w:rsid w:val="006B07A0"/>
    <w:rsid w:val="006B22FB"/>
    <w:rsid w:val="006B584F"/>
    <w:rsid w:val="006C557D"/>
    <w:rsid w:val="006C5AC4"/>
    <w:rsid w:val="006E65D3"/>
    <w:rsid w:val="006F704C"/>
    <w:rsid w:val="00706C5F"/>
    <w:rsid w:val="00716A03"/>
    <w:rsid w:val="00722471"/>
    <w:rsid w:val="00734D01"/>
    <w:rsid w:val="00742208"/>
    <w:rsid w:val="007530D9"/>
    <w:rsid w:val="0077774F"/>
    <w:rsid w:val="00793F70"/>
    <w:rsid w:val="00795106"/>
    <w:rsid w:val="007A2E5A"/>
    <w:rsid w:val="007A71BF"/>
    <w:rsid w:val="007B6D64"/>
    <w:rsid w:val="007C42C3"/>
    <w:rsid w:val="007C6179"/>
    <w:rsid w:val="007D3873"/>
    <w:rsid w:val="007D6B32"/>
    <w:rsid w:val="007F3B3B"/>
    <w:rsid w:val="007F5C09"/>
    <w:rsid w:val="00807AC3"/>
    <w:rsid w:val="00826C79"/>
    <w:rsid w:val="0083545F"/>
    <w:rsid w:val="00841A11"/>
    <w:rsid w:val="00847985"/>
    <w:rsid w:val="008515A6"/>
    <w:rsid w:val="008525EE"/>
    <w:rsid w:val="008538A3"/>
    <w:rsid w:val="00855301"/>
    <w:rsid w:val="0088037B"/>
    <w:rsid w:val="00884F0C"/>
    <w:rsid w:val="00894AFB"/>
    <w:rsid w:val="008A2522"/>
    <w:rsid w:val="008B4B71"/>
    <w:rsid w:val="008D5FF4"/>
    <w:rsid w:val="009105BB"/>
    <w:rsid w:val="009203B9"/>
    <w:rsid w:val="00947BB3"/>
    <w:rsid w:val="00964A1C"/>
    <w:rsid w:val="009661E3"/>
    <w:rsid w:val="00967F9F"/>
    <w:rsid w:val="00981E85"/>
    <w:rsid w:val="00982B14"/>
    <w:rsid w:val="009D2383"/>
    <w:rsid w:val="009F605A"/>
    <w:rsid w:val="00A01C35"/>
    <w:rsid w:val="00A041DF"/>
    <w:rsid w:val="00A11CDC"/>
    <w:rsid w:val="00A1724B"/>
    <w:rsid w:val="00A3299B"/>
    <w:rsid w:val="00A46619"/>
    <w:rsid w:val="00A74A8E"/>
    <w:rsid w:val="00A76D8F"/>
    <w:rsid w:val="00A87F9F"/>
    <w:rsid w:val="00A91859"/>
    <w:rsid w:val="00A93171"/>
    <w:rsid w:val="00A94382"/>
    <w:rsid w:val="00AA17E9"/>
    <w:rsid w:val="00AA7FEA"/>
    <w:rsid w:val="00AB501A"/>
    <w:rsid w:val="00AB72B3"/>
    <w:rsid w:val="00AD4F6C"/>
    <w:rsid w:val="00AE677A"/>
    <w:rsid w:val="00AF51B3"/>
    <w:rsid w:val="00B00046"/>
    <w:rsid w:val="00B01692"/>
    <w:rsid w:val="00B145F2"/>
    <w:rsid w:val="00B277E6"/>
    <w:rsid w:val="00B34279"/>
    <w:rsid w:val="00B657AB"/>
    <w:rsid w:val="00B800CF"/>
    <w:rsid w:val="00B83296"/>
    <w:rsid w:val="00B8766C"/>
    <w:rsid w:val="00BB6752"/>
    <w:rsid w:val="00BB6F35"/>
    <w:rsid w:val="00BD7A8F"/>
    <w:rsid w:val="00BE26B2"/>
    <w:rsid w:val="00BF1CB3"/>
    <w:rsid w:val="00BF3343"/>
    <w:rsid w:val="00C14EC4"/>
    <w:rsid w:val="00C43E8F"/>
    <w:rsid w:val="00C46F86"/>
    <w:rsid w:val="00C50D9E"/>
    <w:rsid w:val="00C52243"/>
    <w:rsid w:val="00C54D82"/>
    <w:rsid w:val="00C677E6"/>
    <w:rsid w:val="00C76B37"/>
    <w:rsid w:val="00C851FC"/>
    <w:rsid w:val="00C955F2"/>
    <w:rsid w:val="00CA2F28"/>
    <w:rsid w:val="00CB6D20"/>
    <w:rsid w:val="00CD2453"/>
    <w:rsid w:val="00CD7755"/>
    <w:rsid w:val="00CF2FD6"/>
    <w:rsid w:val="00D06F50"/>
    <w:rsid w:val="00D07632"/>
    <w:rsid w:val="00D12036"/>
    <w:rsid w:val="00D13D73"/>
    <w:rsid w:val="00D16D9F"/>
    <w:rsid w:val="00D25D3E"/>
    <w:rsid w:val="00D40E94"/>
    <w:rsid w:val="00D5583C"/>
    <w:rsid w:val="00D92269"/>
    <w:rsid w:val="00D97D0E"/>
    <w:rsid w:val="00DA749F"/>
    <w:rsid w:val="00DC3BA5"/>
    <w:rsid w:val="00DC48C7"/>
    <w:rsid w:val="00DD671D"/>
    <w:rsid w:val="00DF5BBE"/>
    <w:rsid w:val="00E138A0"/>
    <w:rsid w:val="00E1472B"/>
    <w:rsid w:val="00E20591"/>
    <w:rsid w:val="00E21D64"/>
    <w:rsid w:val="00E241CF"/>
    <w:rsid w:val="00E25673"/>
    <w:rsid w:val="00E33E36"/>
    <w:rsid w:val="00E47FE4"/>
    <w:rsid w:val="00E632C4"/>
    <w:rsid w:val="00E64522"/>
    <w:rsid w:val="00E70722"/>
    <w:rsid w:val="00E72F2E"/>
    <w:rsid w:val="00E75178"/>
    <w:rsid w:val="00E9275B"/>
    <w:rsid w:val="00EB6B84"/>
    <w:rsid w:val="00EC150A"/>
    <w:rsid w:val="00EC5209"/>
    <w:rsid w:val="00EF09FB"/>
    <w:rsid w:val="00F0226B"/>
    <w:rsid w:val="00F072EC"/>
    <w:rsid w:val="00F074ED"/>
    <w:rsid w:val="00F11D5D"/>
    <w:rsid w:val="00F2074F"/>
    <w:rsid w:val="00F2322D"/>
    <w:rsid w:val="00F2698E"/>
    <w:rsid w:val="00F55191"/>
    <w:rsid w:val="00F675FF"/>
    <w:rsid w:val="00F96573"/>
    <w:rsid w:val="00FB2F7B"/>
    <w:rsid w:val="00FB5512"/>
    <w:rsid w:val="00FC1DBF"/>
    <w:rsid w:val="00FE45C8"/>
    <w:rsid w:val="00FE7666"/>
    <w:rsid w:val="03AE7D29"/>
    <w:rsid w:val="075ABAB7"/>
    <w:rsid w:val="0894957C"/>
    <w:rsid w:val="0AAAD86B"/>
    <w:rsid w:val="0B057635"/>
    <w:rsid w:val="0BB98F0E"/>
    <w:rsid w:val="0CE5633C"/>
    <w:rsid w:val="0F321897"/>
    <w:rsid w:val="1141C082"/>
    <w:rsid w:val="125E473C"/>
    <w:rsid w:val="135EF041"/>
    <w:rsid w:val="16B9A8A6"/>
    <w:rsid w:val="176FE842"/>
    <w:rsid w:val="17F70617"/>
    <w:rsid w:val="1B67A42B"/>
    <w:rsid w:val="1D060882"/>
    <w:rsid w:val="1F843486"/>
    <w:rsid w:val="2257A2A9"/>
    <w:rsid w:val="233B711E"/>
    <w:rsid w:val="2556E0FC"/>
    <w:rsid w:val="27AA6706"/>
    <w:rsid w:val="2A733AC4"/>
    <w:rsid w:val="32ED19AD"/>
    <w:rsid w:val="42C49F7C"/>
    <w:rsid w:val="43DDD80D"/>
    <w:rsid w:val="50CD911A"/>
    <w:rsid w:val="561A518E"/>
    <w:rsid w:val="59C0150C"/>
    <w:rsid w:val="601CCD07"/>
    <w:rsid w:val="618BC84F"/>
    <w:rsid w:val="625D1469"/>
    <w:rsid w:val="6348E9D6"/>
    <w:rsid w:val="63B2BD77"/>
    <w:rsid w:val="64B130F0"/>
    <w:rsid w:val="667CBB6B"/>
    <w:rsid w:val="66808A98"/>
    <w:rsid w:val="685CC57B"/>
    <w:rsid w:val="6929B588"/>
    <w:rsid w:val="6C5F1FAD"/>
    <w:rsid w:val="6D62876A"/>
    <w:rsid w:val="6DAA80BA"/>
    <w:rsid w:val="700F8074"/>
    <w:rsid w:val="724DC295"/>
    <w:rsid w:val="7366FB26"/>
    <w:rsid w:val="7502CB87"/>
    <w:rsid w:val="75856357"/>
    <w:rsid w:val="76AA1FDB"/>
    <w:rsid w:val="7EFA5D7F"/>
    <w:rsid w:val="7FB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3D38"/>
  <w15:chartTrackingRefBased/>
  <w15:docId w15:val="{D55CEAB7-AAF5-42BB-A676-A1B5640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86"/>
    <w:pPr>
      <w:spacing w:after="160" w:line="259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E4"/>
    <w:rPr>
      <w:rFonts w:ascii="Segoe UI" w:hAnsi="Segoe UI" w:cs="Segoe UI"/>
      <w:sz w:val="18"/>
      <w:szCs w:val="18"/>
      <w:lang w:val="de-AT"/>
    </w:rPr>
  </w:style>
  <w:style w:type="paragraph" w:styleId="Revision">
    <w:name w:val="Revision"/>
    <w:hidden/>
    <w:uiPriority w:val="99"/>
    <w:semiHidden/>
    <w:rsid w:val="004F0B2C"/>
    <w:rPr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91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5BB"/>
    <w:rPr>
      <w:sz w:val="20"/>
      <w:szCs w:val="20"/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BB"/>
    <w:rPr>
      <w:b/>
      <w:bCs/>
      <w:sz w:val="20"/>
      <w:szCs w:val="20"/>
      <w:lang w:val="de-A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A8F"/>
    <w:rPr>
      <w:sz w:val="20"/>
      <w:szCs w:val="20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BD7A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F5A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2F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F5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00E6-A86B-44E4-9368-2770CB3FEE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Tatjana Kralj</cp:lastModifiedBy>
  <cp:revision>4</cp:revision>
  <cp:lastPrinted>2023-08-24T12:20:00Z</cp:lastPrinted>
  <dcterms:created xsi:type="dcterms:W3CDTF">2023-08-29T09:08:00Z</dcterms:created>
  <dcterms:modified xsi:type="dcterms:W3CDTF">2023-10-06T12:39:00Z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5d5215ae689e87b748086011a367913563a47acf934737e8b5814a0bbeff7090</vt:lpwstr>
  </property>
</Properties>
</file>