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6EB17" w14:textId="77777777" w:rsidR="007920DC" w:rsidRPr="00285A4F" w:rsidRDefault="007920DC" w:rsidP="00285A4F">
      <w:pPr>
        <w:spacing w:line="240" w:lineRule="auto"/>
        <w:jc w:val="both"/>
        <w:rPr>
          <w:rFonts w:asciiTheme="majorHAnsi" w:hAnsiTheme="majorHAnsi" w:cstheme="majorHAnsi"/>
          <w:b/>
          <w:sz w:val="44"/>
          <w:szCs w:val="44"/>
        </w:rPr>
      </w:pPr>
    </w:p>
    <w:p w14:paraId="67B59191" w14:textId="4D77C62F" w:rsidR="007920DC" w:rsidRPr="00285A4F" w:rsidRDefault="003E6306" w:rsidP="00285A4F">
      <w:pPr>
        <w:tabs>
          <w:tab w:val="left" w:pos="1860"/>
        </w:tabs>
        <w:spacing w:line="240" w:lineRule="auto"/>
        <w:jc w:val="both"/>
        <w:rPr>
          <w:rFonts w:asciiTheme="majorHAnsi" w:hAnsiTheme="majorHAnsi" w:cstheme="majorHAnsi"/>
          <w:b/>
          <w:sz w:val="44"/>
          <w:szCs w:val="44"/>
        </w:rPr>
      </w:pPr>
      <w:r w:rsidRPr="00285A4F">
        <w:rPr>
          <w:rFonts w:asciiTheme="majorHAnsi" w:hAnsiTheme="majorHAnsi" w:cstheme="majorHAnsi"/>
          <w:b/>
          <w:sz w:val="44"/>
          <w:szCs w:val="44"/>
        </w:rPr>
        <w:tab/>
      </w:r>
    </w:p>
    <w:p w14:paraId="3B9E5B11" w14:textId="77777777" w:rsidR="007920DC" w:rsidRPr="00285A4F" w:rsidRDefault="007920DC" w:rsidP="00285A4F">
      <w:pPr>
        <w:spacing w:line="240" w:lineRule="auto"/>
        <w:jc w:val="both"/>
        <w:rPr>
          <w:rFonts w:asciiTheme="majorHAnsi" w:hAnsiTheme="majorHAnsi" w:cstheme="majorHAnsi"/>
          <w:b/>
          <w:sz w:val="44"/>
          <w:szCs w:val="44"/>
        </w:rPr>
      </w:pPr>
    </w:p>
    <w:p w14:paraId="45186A86" w14:textId="77777777" w:rsidR="007920DC" w:rsidRPr="00285A4F" w:rsidRDefault="007920DC" w:rsidP="00285A4F">
      <w:pPr>
        <w:spacing w:line="240" w:lineRule="auto"/>
        <w:jc w:val="both"/>
        <w:rPr>
          <w:rFonts w:asciiTheme="majorHAnsi" w:hAnsiTheme="majorHAnsi" w:cstheme="majorHAnsi"/>
          <w:b/>
          <w:sz w:val="44"/>
          <w:szCs w:val="44"/>
        </w:rPr>
      </w:pPr>
    </w:p>
    <w:p w14:paraId="54BB7E3B" w14:textId="77777777" w:rsidR="007920DC" w:rsidRPr="00285A4F" w:rsidRDefault="007920DC" w:rsidP="00285A4F">
      <w:pPr>
        <w:spacing w:line="240" w:lineRule="auto"/>
        <w:jc w:val="both"/>
        <w:rPr>
          <w:rFonts w:asciiTheme="majorHAnsi" w:hAnsiTheme="majorHAnsi" w:cstheme="majorHAnsi"/>
          <w:b/>
          <w:sz w:val="44"/>
          <w:szCs w:val="44"/>
        </w:rPr>
      </w:pPr>
    </w:p>
    <w:p w14:paraId="37E67853" w14:textId="77777777" w:rsidR="007920DC" w:rsidRPr="00285A4F" w:rsidRDefault="007920DC" w:rsidP="00285A4F">
      <w:pPr>
        <w:spacing w:line="240" w:lineRule="auto"/>
        <w:jc w:val="both"/>
        <w:rPr>
          <w:rFonts w:asciiTheme="majorHAnsi" w:hAnsiTheme="majorHAnsi" w:cstheme="majorHAnsi"/>
          <w:b/>
          <w:sz w:val="44"/>
          <w:szCs w:val="44"/>
        </w:rPr>
      </w:pPr>
    </w:p>
    <w:p w14:paraId="1FA2C84B" w14:textId="77777777" w:rsidR="007920DC" w:rsidRPr="00285A4F" w:rsidRDefault="007920DC" w:rsidP="00285A4F">
      <w:pPr>
        <w:spacing w:line="240" w:lineRule="auto"/>
        <w:jc w:val="both"/>
        <w:rPr>
          <w:rFonts w:asciiTheme="majorHAnsi" w:hAnsiTheme="majorHAnsi" w:cstheme="majorHAnsi"/>
          <w:b/>
          <w:sz w:val="44"/>
          <w:szCs w:val="44"/>
        </w:rPr>
      </w:pPr>
    </w:p>
    <w:p w14:paraId="42EAAB4E" w14:textId="77777777" w:rsidR="00326602" w:rsidRPr="00285A4F" w:rsidRDefault="00326602" w:rsidP="00285A4F">
      <w:pPr>
        <w:spacing w:line="240" w:lineRule="auto"/>
        <w:jc w:val="center"/>
        <w:rPr>
          <w:rFonts w:asciiTheme="majorHAnsi" w:hAnsiTheme="majorHAnsi" w:cstheme="majorHAnsi"/>
          <w:b/>
          <w:sz w:val="44"/>
          <w:szCs w:val="44"/>
        </w:rPr>
      </w:pPr>
      <w:r w:rsidRPr="00285A4F">
        <w:rPr>
          <w:rFonts w:asciiTheme="majorHAnsi" w:hAnsiTheme="majorHAnsi" w:cstheme="majorHAnsi"/>
          <w:b/>
          <w:sz w:val="44"/>
          <w:szCs w:val="44"/>
        </w:rPr>
        <w:t xml:space="preserve">EU Strategy for the </w:t>
      </w:r>
      <w:r w:rsidR="00DB28DD" w:rsidRPr="00285A4F">
        <w:rPr>
          <w:rFonts w:asciiTheme="majorHAnsi" w:hAnsiTheme="majorHAnsi" w:cstheme="majorHAnsi"/>
          <w:b/>
          <w:sz w:val="44"/>
          <w:szCs w:val="44"/>
        </w:rPr>
        <w:t xml:space="preserve">Adriatic and </w:t>
      </w:r>
      <w:r w:rsidR="0044093F" w:rsidRPr="00285A4F">
        <w:rPr>
          <w:rFonts w:asciiTheme="majorHAnsi" w:hAnsiTheme="majorHAnsi" w:cstheme="majorHAnsi"/>
          <w:b/>
          <w:sz w:val="44"/>
          <w:szCs w:val="44"/>
        </w:rPr>
        <w:t>Ionian</w:t>
      </w:r>
      <w:r w:rsidRPr="00285A4F">
        <w:rPr>
          <w:rFonts w:asciiTheme="majorHAnsi" w:hAnsiTheme="majorHAnsi" w:cstheme="majorHAnsi"/>
          <w:b/>
          <w:sz w:val="44"/>
          <w:szCs w:val="44"/>
        </w:rPr>
        <w:t xml:space="preserve"> Region</w:t>
      </w:r>
    </w:p>
    <w:p w14:paraId="3FBAA2CE" w14:textId="77777777" w:rsidR="00B6495A" w:rsidRPr="00285A4F" w:rsidRDefault="00326602" w:rsidP="00285A4F">
      <w:pPr>
        <w:spacing w:line="240" w:lineRule="auto"/>
        <w:jc w:val="center"/>
        <w:rPr>
          <w:rFonts w:asciiTheme="majorHAnsi" w:hAnsiTheme="majorHAnsi" w:cstheme="majorHAnsi"/>
          <w:b/>
          <w:sz w:val="44"/>
          <w:szCs w:val="44"/>
        </w:rPr>
      </w:pPr>
      <w:r w:rsidRPr="00285A4F">
        <w:rPr>
          <w:rFonts w:asciiTheme="majorHAnsi" w:hAnsiTheme="majorHAnsi" w:cstheme="majorHAnsi"/>
          <w:b/>
          <w:sz w:val="44"/>
          <w:szCs w:val="44"/>
        </w:rPr>
        <w:t>Governance Architecture Paper</w:t>
      </w:r>
    </w:p>
    <w:p w14:paraId="2A7B7180" w14:textId="77777777" w:rsidR="002F1539" w:rsidRPr="00285A4F" w:rsidRDefault="002F1539" w:rsidP="00285A4F">
      <w:pPr>
        <w:spacing w:line="240" w:lineRule="auto"/>
        <w:jc w:val="center"/>
        <w:rPr>
          <w:rFonts w:asciiTheme="majorHAnsi" w:hAnsiTheme="majorHAnsi" w:cstheme="majorHAnsi"/>
          <w:b/>
          <w:sz w:val="44"/>
          <w:szCs w:val="44"/>
        </w:rPr>
      </w:pPr>
    </w:p>
    <w:p w14:paraId="5CBE103E" w14:textId="6AC76E82" w:rsidR="002F1539" w:rsidRPr="00285A4F" w:rsidRDefault="00495BBF" w:rsidP="00285A4F">
      <w:pPr>
        <w:spacing w:line="240" w:lineRule="auto"/>
        <w:jc w:val="center"/>
        <w:rPr>
          <w:rFonts w:asciiTheme="majorHAnsi" w:hAnsiTheme="majorHAnsi" w:cstheme="majorHAnsi"/>
          <w:b/>
          <w:sz w:val="44"/>
          <w:szCs w:val="44"/>
        </w:rPr>
      </w:pPr>
      <w:r w:rsidRPr="00285A4F">
        <w:rPr>
          <w:rFonts w:asciiTheme="majorHAnsi" w:hAnsiTheme="majorHAnsi" w:cstheme="majorHAnsi"/>
          <w:b/>
          <w:sz w:val="44"/>
          <w:szCs w:val="44"/>
        </w:rPr>
        <w:t>3</w:t>
      </w:r>
      <w:r w:rsidRPr="00285A4F">
        <w:rPr>
          <w:rFonts w:asciiTheme="majorHAnsi" w:hAnsiTheme="majorHAnsi" w:cstheme="majorHAnsi"/>
          <w:b/>
          <w:sz w:val="44"/>
          <w:szCs w:val="44"/>
          <w:vertAlign w:val="superscript"/>
        </w:rPr>
        <w:t>rd</w:t>
      </w:r>
      <w:r w:rsidR="002B55AE" w:rsidRPr="00285A4F">
        <w:rPr>
          <w:rFonts w:asciiTheme="majorHAnsi" w:hAnsiTheme="majorHAnsi" w:cstheme="majorHAnsi"/>
          <w:b/>
          <w:sz w:val="44"/>
          <w:szCs w:val="44"/>
        </w:rPr>
        <w:t xml:space="preserve"> Draft</w:t>
      </w:r>
    </w:p>
    <w:p w14:paraId="556D85D4" w14:textId="77777777" w:rsidR="002B55AE" w:rsidRPr="00285A4F" w:rsidRDefault="002B55AE" w:rsidP="00285A4F">
      <w:pPr>
        <w:spacing w:line="240" w:lineRule="auto"/>
        <w:jc w:val="center"/>
        <w:rPr>
          <w:rFonts w:asciiTheme="majorHAnsi" w:hAnsiTheme="majorHAnsi" w:cstheme="majorHAnsi"/>
          <w:b/>
          <w:sz w:val="44"/>
          <w:szCs w:val="44"/>
        </w:rPr>
      </w:pPr>
    </w:p>
    <w:p w14:paraId="02820513" w14:textId="77777777" w:rsidR="00B6495A" w:rsidRPr="00285A4F" w:rsidRDefault="00B6495A" w:rsidP="00285A4F">
      <w:pPr>
        <w:spacing w:line="240" w:lineRule="auto"/>
        <w:jc w:val="center"/>
        <w:rPr>
          <w:rFonts w:asciiTheme="majorHAnsi" w:hAnsiTheme="majorHAnsi" w:cstheme="majorHAnsi"/>
          <w:i/>
          <w:sz w:val="44"/>
          <w:szCs w:val="44"/>
        </w:rPr>
      </w:pPr>
    </w:p>
    <w:p w14:paraId="0DC09DA4" w14:textId="2B0F017E" w:rsidR="001F4734" w:rsidRPr="00285A4F" w:rsidRDefault="00DB28DD" w:rsidP="00285A4F">
      <w:pPr>
        <w:spacing w:line="240" w:lineRule="auto"/>
        <w:jc w:val="center"/>
        <w:rPr>
          <w:rFonts w:asciiTheme="majorHAnsi" w:hAnsiTheme="majorHAnsi" w:cstheme="majorHAnsi"/>
          <w:sz w:val="44"/>
          <w:szCs w:val="44"/>
        </w:rPr>
      </w:pPr>
      <w:r w:rsidRPr="00285A4F">
        <w:rPr>
          <w:rFonts w:asciiTheme="majorHAnsi" w:hAnsiTheme="majorHAnsi"/>
          <w:noProof/>
          <w:sz w:val="44"/>
        </w:rPr>
        <w:drawing>
          <wp:inline distT="0" distB="0" distL="0" distR="0" wp14:anchorId="48DB82A9" wp14:editId="28307745">
            <wp:extent cx="2019300" cy="1514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1514475"/>
                    </a:xfrm>
                    <a:prstGeom prst="rect">
                      <a:avLst/>
                    </a:prstGeom>
                    <a:noFill/>
                  </pic:spPr>
                </pic:pic>
              </a:graphicData>
            </a:graphic>
          </wp:inline>
        </w:drawing>
      </w:r>
    </w:p>
    <w:p w14:paraId="316C4D5C" w14:textId="77777777" w:rsidR="007920DC" w:rsidRPr="00285A4F" w:rsidRDefault="007920DC" w:rsidP="00285A4F">
      <w:pPr>
        <w:spacing w:line="240" w:lineRule="auto"/>
        <w:jc w:val="both"/>
        <w:rPr>
          <w:rFonts w:asciiTheme="majorHAnsi" w:hAnsiTheme="majorHAnsi" w:cstheme="majorHAnsi"/>
          <w:i/>
          <w:sz w:val="24"/>
          <w:szCs w:val="24"/>
        </w:rPr>
      </w:pPr>
    </w:p>
    <w:p w14:paraId="22E07F6A" w14:textId="77777777" w:rsidR="007920DC" w:rsidRPr="00285A4F" w:rsidRDefault="007920DC" w:rsidP="00285A4F">
      <w:pPr>
        <w:spacing w:line="240" w:lineRule="auto"/>
        <w:jc w:val="both"/>
        <w:rPr>
          <w:rFonts w:asciiTheme="majorHAnsi" w:hAnsiTheme="majorHAnsi" w:cstheme="majorHAnsi"/>
          <w:i/>
          <w:sz w:val="24"/>
          <w:szCs w:val="24"/>
        </w:rPr>
      </w:pPr>
    </w:p>
    <w:p w14:paraId="072E6908" w14:textId="77777777" w:rsidR="002B55AE" w:rsidRPr="00285A4F" w:rsidRDefault="002B55AE" w:rsidP="00285A4F">
      <w:pPr>
        <w:spacing w:line="240" w:lineRule="auto"/>
        <w:jc w:val="center"/>
        <w:rPr>
          <w:rFonts w:asciiTheme="majorHAnsi" w:hAnsiTheme="majorHAnsi" w:cstheme="majorHAnsi"/>
          <w:b/>
          <w:sz w:val="28"/>
          <w:szCs w:val="28"/>
        </w:rPr>
      </w:pPr>
      <w:r w:rsidRPr="00285A4F">
        <w:rPr>
          <w:rFonts w:asciiTheme="majorHAnsi" w:hAnsiTheme="majorHAnsi" w:cstheme="majorHAnsi"/>
          <w:b/>
          <w:sz w:val="28"/>
          <w:szCs w:val="28"/>
        </w:rPr>
        <w:t>Spring 2024</w:t>
      </w:r>
    </w:p>
    <w:p w14:paraId="1984D9CE" w14:textId="77777777" w:rsidR="007920DC" w:rsidRPr="00285A4F" w:rsidRDefault="007920DC" w:rsidP="00285A4F">
      <w:pPr>
        <w:spacing w:line="240" w:lineRule="auto"/>
        <w:jc w:val="both"/>
        <w:rPr>
          <w:rFonts w:asciiTheme="majorHAnsi" w:hAnsiTheme="majorHAnsi" w:cstheme="majorHAnsi"/>
          <w:i/>
          <w:sz w:val="24"/>
          <w:szCs w:val="24"/>
        </w:rPr>
      </w:pPr>
    </w:p>
    <w:p w14:paraId="18A47494" w14:textId="77777777" w:rsidR="007920DC" w:rsidRPr="00285A4F" w:rsidRDefault="007920DC" w:rsidP="00285A4F">
      <w:pPr>
        <w:spacing w:line="240" w:lineRule="auto"/>
        <w:jc w:val="both"/>
        <w:rPr>
          <w:rFonts w:asciiTheme="majorHAnsi" w:hAnsiTheme="majorHAnsi" w:cstheme="majorHAnsi"/>
          <w:i/>
          <w:sz w:val="24"/>
          <w:szCs w:val="24"/>
        </w:rPr>
      </w:pPr>
    </w:p>
    <w:p w14:paraId="781902D7" w14:textId="77777777" w:rsidR="001E07F4" w:rsidRPr="00285A4F" w:rsidRDefault="001E07F4" w:rsidP="00285A4F">
      <w:pPr>
        <w:spacing w:line="240" w:lineRule="auto"/>
        <w:jc w:val="both"/>
        <w:rPr>
          <w:rFonts w:asciiTheme="majorHAnsi" w:hAnsiTheme="majorHAnsi" w:cstheme="majorHAnsi"/>
          <w:i/>
          <w:sz w:val="24"/>
          <w:szCs w:val="24"/>
        </w:rPr>
      </w:pPr>
    </w:p>
    <w:p w14:paraId="728EF155" w14:textId="77777777" w:rsidR="001E07F4" w:rsidRPr="00285A4F" w:rsidRDefault="001E07F4" w:rsidP="00285A4F">
      <w:pPr>
        <w:spacing w:line="240" w:lineRule="auto"/>
        <w:jc w:val="both"/>
        <w:rPr>
          <w:rFonts w:asciiTheme="majorHAnsi" w:hAnsiTheme="majorHAnsi" w:cstheme="majorHAnsi"/>
          <w:i/>
          <w:sz w:val="24"/>
          <w:szCs w:val="24"/>
        </w:rPr>
      </w:pPr>
    </w:p>
    <w:p w14:paraId="70CD3433" w14:textId="77777777" w:rsidR="007920DC" w:rsidRPr="00285A4F" w:rsidRDefault="007920DC" w:rsidP="00285A4F">
      <w:pPr>
        <w:spacing w:line="240" w:lineRule="auto"/>
        <w:jc w:val="both"/>
        <w:rPr>
          <w:rFonts w:asciiTheme="majorHAnsi" w:hAnsiTheme="majorHAnsi" w:cstheme="majorHAnsi"/>
          <w:i/>
          <w:sz w:val="24"/>
          <w:szCs w:val="24"/>
        </w:rPr>
      </w:pPr>
    </w:p>
    <w:sdt>
      <w:sdtPr>
        <w:rPr>
          <w:rFonts w:asciiTheme="minorHAnsi" w:eastAsiaTheme="minorHAnsi" w:hAnsiTheme="minorHAnsi" w:cstheme="minorBidi"/>
          <w:color w:val="auto"/>
          <w:sz w:val="22"/>
          <w:szCs w:val="22"/>
          <w:lang w:val="en-GB"/>
        </w:rPr>
        <w:id w:val="-1669627903"/>
        <w:docPartObj>
          <w:docPartGallery w:val="Table of Contents"/>
          <w:docPartUnique/>
        </w:docPartObj>
      </w:sdtPr>
      <w:sdtEndPr>
        <w:rPr>
          <w:b/>
          <w:bCs/>
        </w:rPr>
      </w:sdtEndPr>
      <w:sdtContent>
        <w:p w14:paraId="0B587F24" w14:textId="77777777" w:rsidR="007920DC" w:rsidRPr="00285A4F" w:rsidRDefault="007920DC" w:rsidP="00285A4F">
          <w:pPr>
            <w:pStyle w:val="TOCHeading"/>
            <w:spacing w:after="160"/>
            <w:jc w:val="both"/>
            <w:rPr>
              <w:lang w:val="en-GB"/>
            </w:rPr>
          </w:pPr>
          <w:r w:rsidRPr="00285A4F">
            <w:rPr>
              <w:lang w:val="en-GB"/>
            </w:rPr>
            <w:t>Contents</w:t>
          </w:r>
        </w:p>
        <w:p w14:paraId="5D12503C" w14:textId="77777777" w:rsidR="00E627F3" w:rsidRPr="00285A4F" w:rsidRDefault="00E627F3" w:rsidP="00285A4F"/>
        <w:p w14:paraId="520CAEE8" w14:textId="6D4358EF" w:rsidR="005E36A2" w:rsidRDefault="00FC6B33">
          <w:pPr>
            <w:pStyle w:val="TOC1"/>
            <w:rPr>
              <w:rFonts w:eastAsiaTheme="minorEastAsia"/>
              <w:noProof/>
              <w:lang w:val="en-US"/>
            </w:rPr>
          </w:pPr>
          <w:r w:rsidRPr="00285A4F">
            <w:fldChar w:fldCharType="begin"/>
          </w:r>
          <w:r w:rsidR="007920DC" w:rsidRPr="00285A4F">
            <w:instrText xml:space="preserve"> TOC \o "1-3" \h \z \u </w:instrText>
          </w:r>
          <w:r w:rsidRPr="00285A4F">
            <w:fldChar w:fldCharType="separate"/>
          </w:r>
          <w:hyperlink w:anchor="_Toc158985537" w:history="1">
            <w:r w:rsidR="005E36A2" w:rsidRPr="007B5CC1">
              <w:rPr>
                <w:rStyle w:val="Hyperlink"/>
                <w:noProof/>
              </w:rPr>
              <w:t>1.</w:t>
            </w:r>
            <w:r w:rsidR="005E36A2">
              <w:rPr>
                <w:rFonts w:eastAsiaTheme="minorEastAsia"/>
                <w:noProof/>
                <w:lang w:val="en-US"/>
              </w:rPr>
              <w:tab/>
            </w:r>
            <w:r w:rsidR="005E36A2" w:rsidRPr="007B5CC1">
              <w:rPr>
                <w:rStyle w:val="Hyperlink"/>
                <w:noProof/>
              </w:rPr>
              <w:t>Background</w:t>
            </w:r>
            <w:r w:rsidR="005E36A2">
              <w:rPr>
                <w:noProof/>
                <w:webHidden/>
              </w:rPr>
              <w:tab/>
            </w:r>
            <w:r w:rsidR="005E36A2">
              <w:rPr>
                <w:noProof/>
                <w:webHidden/>
              </w:rPr>
              <w:fldChar w:fldCharType="begin"/>
            </w:r>
            <w:r w:rsidR="005E36A2">
              <w:rPr>
                <w:noProof/>
                <w:webHidden/>
              </w:rPr>
              <w:instrText xml:space="preserve"> PAGEREF _Toc158985537 \h </w:instrText>
            </w:r>
            <w:r w:rsidR="005E36A2">
              <w:rPr>
                <w:noProof/>
                <w:webHidden/>
              </w:rPr>
            </w:r>
            <w:r w:rsidR="005E36A2">
              <w:rPr>
                <w:noProof/>
                <w:webHidden/>
              </w:rPr>
              <w:fldChar w:fldCharType="separate"/>
            </w:r>
            <w:r w:rsidR="005E36A2">
              <w:rPr>
                <w:noProof/>
                <w:webHidden/>
              </w:rPr>
              <w:t>1</w:t>
            </w:r>
            <w:r w:rsidR="005E36A2">
              <w:rPr>
                <w:noProof/>
                <w:webHidden/>
              </w:rPr>
              <w:fldChar w:fldCharType="end"/>
            </w:r>
          </w:hyperlink>
        </w:p>
        <w:p w14:paraId="4B9EEEA5" w14:textId="3547B40E" w:rsidR="005E36A2" w:rsidRDefault="00335C4C">
          <w:pPr>
            <w:pStyle w:val="TOC1"/>
            <w:rPr>
              <w:rFonts w:eastAsiaTheme="minorEastAsia"/>
              <w:noProof/>
              <w:lang w:val="en-US"/>
            </w:rPr>
          </w:pPr>
          <w:hyperlink w:anchor="_Toc158985538" w:history="1">
            <w:r w:rsidR="005E36A2" w:rsidRPr="007B5CC1">
              <w:rPr>
                <w:rStyle w:val="Hyperlink"/>
                <w:noProof/>
              </w:rPr>
              <w:t>2.</w:t>
            </w:r>
            <w:r w:rsidR="005E36A2">
              <w:rPr>
                <w:rFonts w:eastAsiaTheme="minorEastAsia"/>
                <w:noProof/>
                <w:lang w:val="en-US"/>
              </w:rPr>
              <w:tab/>
            </w:r>
            <w:r w:rsidR="005E36A2" w:rsidRPr="007B5CC1">
              <w:rPr>
                <w:rStyle w:val="Hyperlink"/>
                <w:noProof/>
              </w:rPr>
              <w:t>EUSAIR governance architecture</w:t>
            </w:r>
            <w:r w:rsidR="005E36A2">
              <w:rPr>
                <w:noProof/>
                <w:webHidden/>
              </w:rPr>
              <w:tab/>
            </w:r>
            <w:r w:rsidR="005E36A2">
              <w:rPr>
                <w:noProof/>
                <w:webHidden/>
              </w:rPr>
              <w:fldChar w:fldCharType="begin"/>
            </w:r>
            <w:r w:rsidR="005E36A2">
              <w:rPr>
                <w:noProof/>
                <w:webHidden/>
              </w:rPr>
              <w:instrText xml:space="preserve"> PAGEREF _Toc158985538 \h </w:instrText>
            </w:r>
            <w:r w:rsidR="005E36A2">
              <w:rPr>
                <w:noProof/>
                <w:webHidden/>
              </w:rPr>
            </w:r>
            <w:r w:rsidR="005E36A2">
              <w:rPr>
                <w:noProof/>
                <w:webHidden/>
              </w:rPr>
              <w:fldChar w:fldCharType="separate"/>
            </w:r>
            <w:r w:rsidR="005E36A2">
              <w:rPr>
                <w:noProof/>
                <w:webHidden/>
              </w:rPr>
              <w:t>2</w:t>
            </w:r>
            <w:r w:rsidR="005E36A2">
              <w:rPr>
                <w:noProof/>
                <w:webHidden/>
              </w:rPr>
              <w:fldChar w:fldCharType="end"/>
            </w:r>
          </w:hyperlink>
        </w:p>
        <w:p w14:paraId="2B360D27" w14:textId="068245FD" w:rsidR="005E36A2" w:rsidRDefault="00335C4C">
          <w:pPr>
            <w:pStyle w:val="TOC2"/>
            <w:rPr>
              <w:rFonts w:eastAsiaTheme="minorEastAsia"/>
              <w:noProof/>
              <w:lang w:val="en-US"/>
            </w:rPr>
          </w:pPr>
          <w:hyperlink w:anchor="_Toc158985539" w:history="1">
            <w:r w:rsidR="005E36A2" w:rsidRPr="007B5CC1">
              <w:rPr>
                <w:rStyle w:val="Hyperlink"/>
                <w:noProof/>
              </w:rPr>
              <w:t>2.1</w:t>
            </w:r>
            <w:r w:rsidR="005E36A2">
              <w:rPr>
                <w:rFonts w:eastAsiaTheme="minorEastAsia"/>
                <w:noProof/>
                <w:lang w:val="en-US"/>
              </w:rPr>
              <w:tab/>
            </w:r>
            <w:r w:rsidR="005E36A2" w:rsidRPr="007B5CC1">
              <w:rPr>
                <w:rStyle w:val="Hyperlink"/>
                <w:noProof/>
              </w:rPr>
              <w:t>The political level</w:t>
            </w:r>
            <w:r w:rsidR="005E36A2">
              <w:rPr>
                <w:noProof/>
                <w:webHidden/>
              </w:rPr>
              <w:tab/>
            </w:r>
            <w:r w:rsidR="005E36A2">
              <w:rPr>
                <w:noProof/>
                <w:webHidden/>
              </w:rPr>
              <w:fldChar w:fldCharType="begin"/>
            </w:r>
            <w:r w:rsidR="005E36A2">
              <w:rPr>
                <w:noProof/>
                <w:webHidden/>
              </w:rPr>
              <w:instrText xml:space="preserve"> PAGEREF _Toc158985539 \h </w:instrText>
            </w:r>
            <w:r w:rsidR="005E36A2">
              <w:rPr>
                <w:noProof/>
                <w:webHidden/>
              </w:rPr>
            </w:r>
            <w:r w:rsidR="005E36A2">
              <w:rPr>
                <w:noProof/>
                <w:webHidden/>
              </w:rPr>
              <w:fldChar w:fldCharType="separate"/>
            </w:r>
            <w:r w:rsidR="005E36A2">
              <w:rPr>
                <w:noProof/>
                <w:webHidden/>
              </w:rPr>
              <w:t>3</w:t>
            </w:r>
            <w:r w:rsidR="005E36A2">
              <w:rPr>
                <w:noProof/>
                <w:webHidden/>
              </w:rPr>
              <w:fldChar w:fldCharType="end"/>
            </w:r>
          </w:hyperlink>
        </w:p>
        <w:p w14:paraId="53A36982" w14:textId="0CFEBAB6" w:rsidR="005E36A2" w:rsidRDefault="00335C4C">
          <w:pPr>
            <w:pStyle w:val="TOC2"/>
            <w:rPr>
              <w:rFonts w:eastAsiaTheme="minorEastAsia"/>
              <w:noProof/>
              <w:lang w:val="en-US"/>
            </w:rPr>
          </w:pPr>
          <w:hyperlink w:anchor="_Toc158985540" w:history="1">
            <w:r w:rsidR="005E36A2" w:rsidRPr="007B5CC1">
              <w:rPr>
                <w:rStyle w:val="Hyperlink"/>
                <w:noProof/>
              </w:rPr>
              <w:t>2.2</w:t>
            </w:r>
            <w:r w:rsidR="005E36A2">
              <w:rPr>
                <w:rFonts w:eastAsiaTheme="minorEastAsia"/>
                <w:noProof/>
                <w:lang w:val="en-US"/>
              </w:rPr>
              <w:tab/>
            </w:r>
            <w:r w:rsidR="005E36A2" w:rsidRPr="007B5CC1">
              <w:rPr>
                <w:rStyle w:val="Hyperlink"/>
                <w:noProof/>
              </w:rPr>
              <w:t>EUSAIR Governing Board (GB)</w:t>
            </w:r>
            <w:r w:rsidR="005E36A2">
              <w:rPr>
                <w:noProof/>
                <w:webHidden/>
              </w:rPr>
              <w:tab/>
            </w:r>
            <w:r w:rsidR="005E36A2">
              <w:rPr>
                <w:noProof/>
                <w:webHidden/>
              </w:rPr>
              <w:fldChar w:fldCharType="begin"/>
            </w:r>
            <w:r w:rsidR="005E36A2">
              <w:rPr>
                <w:noProof/>
                <w:webHidden/>
              </w:rPr>
              <w:instrText xml:space="preserve"> PAGEREF _Toc158985540 \h </w:instrText>
            </w:r>
            <w:r w:rsidR="005E36A2">
              <w:rPr>
                <w:noProof/>
                <w:webHidden/>
              </w:rPr>
            </w:r>
            <w:r w:rsidR="005E36A2">
              <w:rPr>
                <w:noProof/>
                <w:webHidden/>
              </w:rPr>
              <w:fldChar w:fldCharType="separate"/>
            </w:r>
            <w:r w:rsidR="005E36A2">
              <w:rPr>
                <w:noProof/>
                <w:webHidden/>
              </w:rPr>
              <w:t>4</w:t>
            </w:r>
            <w:r w:rsidR="005E36A2">
              <w:rPr>
                <w:noProof/>
                <w:webHidden/>
              </w:rPr>
              <w:fldChar w:fldCharType="end"/>
            </w:r>
          </w:hyperlink>
        </w:p>
        <w:p w14:paraId="3F137FFC" w14:textId="11C6A9B8" w:rsidR="005E36A2" w:rsidRDefault="00335C4C">
          <w:pPr>
            <w:pStyle w:val="TOC2"/>
            <w:rPr>
              <w:rFonts w:eastAsiaTheme="minorEastAsia"/>
              <w:noProof/>
              <w:lang w:val="en-US"/>
            </w:rPr>
          </w:pPr>
          <w:hyperlink w:anchor="_Toc158985541" w:history="1">
            <w:r w:rsidR="005E36A2" w:rsidRPr="007B5CC1">
              <w:rPr>
                <w:rStyle w:val="Hyperlink"/>
                <w:noProof/>
              </w:rPr>
              <w:t>2.3</w:t>
            </w:r>
            <w:r w:rsidR="005E36A2">
              <w:rPr>
                <w:rFonts w:eastAsiaTheme="minorEastAsia"/>
                <w:noProof/>
                <w:lang w:val="en-US"/>
              </w:rPr>
              <w:tab/>
            </w:r>
            <w:r w:rsidR="005E36A2" w:rsidRPr="007B5CC1">
              <w:rPr>
                <w:rStyle w:val="Hyperlink"/>
                <w:noProof/>
              </w:rPr>
              <w:t>EUSAIR National Coordinators (NCs)</w:t>
            </w:r>
            <w:r w:rsidR="005E36A2">
              <w:rPr>
                <w:noProof/>
                <w:webHidden/>
              </w:rPr>
              <w:tab/>
            </w:r>
            <w:r w:rsidR="005E36A2">
              <w:rPr>
                <w:noProof/>
                <w:webHidden/>
              </w:rPr>
              <w:fldChar w:fldCharType="begin"/>
            </w:r>
            <w:r w:rsidR="005E36A2">
              <w:rPr>
                <w:noProof/>
                <w:webHidden/>
              </w:rPr>
              <w:instrText xml:space="preserve"> PAGEREF _Toc158985541 \h </w:instrText>
            </w:r>
            <w:r w:rsidR="005E36A2">
              <w:rPr>
                <w:noProof/>
                <w:webHidden/>
              </w:rPr>
            </w:r>
            <w:r w:rsidR="005E36A2">
              <w:rPr>
                <w:noProof/>
                <w:webHidden/>
              </w:rPr>
              <w:fldChar w:fldCharType="separate"/>
            </w:r>
            <w:r w:rsidR="005E36A2">
              <w:rPr>
                <w:noProof/>
                <w:webHidden/>
              </w:rPr>
              <w:t>4</w:t>
            </w:r>
            <w:r w:rsidR="005E36A2">
              <w:rPr>
                <w:noProof/>
                <w:webHidden/>
              </w:rPr>
              <w:fldChar w:fldCharType="end"/>
            </w:r>
          </w:hyperlink>
        </w:p>
        <w:p w14:paraId="6A21C5A1" w14:textId="3FE72399" w:rsidR="005E36A2" w:rsidRDefault="00335C4C">
          <w:pPr>
            <w:pStyle w:val="TOC2"/>
            <w:rPr>
              <w:rFonts w:eastAsiaTheme="minorEastAsia"/>
              <w:noProof/>
              <w:lang w:val="en-US"/>
            </w:rPr>
          </w:pPr>
          <w:hyperlink w:anchor="_Toc158985542" w:history="1">
            <w:r w:rsidR="005E36A2" w:rsidRPr="007B5CC1">
              <w:rPr>
                <w:rStyle w:val="Hyperlink"/>
                <w:noProof/>
              </w:rPr>
              <w:t>2.4</w:t>
            </w:r>
            <w:r w:rsidR="005E36A2">
              <w:rPr>
                <w:rFonts w:eastAsiaTheme="minorEastAsia"/>
                <w:noProof/>
                <w:lang w:val="en-US"/>
              </w:rPr>
              <w:tab/>
            </w:r>
            <w:r w:rsidR="005E36A2" w:rsidRPr="007B5CC1">
              <w:rPr>
                <w:rStyle w:val="Hyperlink"/>
                <w:noProof/>
              </w:rPr>
              <w:t>The TRIO Presidency</w:t>
            </w:r>
            <w:r w:rsidR="005E36A2">
              <w:rPr>
                <w:noProof/>
                <w:webHidden/>
              </w:rPr>
              <w:tab/>
            </w:r>
            <w:r w:rsidR="005E36A2">
              <w:rPr>
                <w:noProof/>
                <w:webHidden/>
              </w:rPr>
              <w:fldChar w:fldCharType="begin"/>
            </w:r>
            <w:r w:rsidR="005E36A2">
              <w:rPr>
                <w:noProof/>
                <w:webHidden/>
              </w:rPr>
              <w:instrText xml:space="preserve"> PAGEREF _Toc158985542 \h </w:instrText>
            </w:r>
            <w:r w:rsidR="005E36A2">
              <w:rPr>
                <w:noProof/>
                <w:webHidden/>
              </w:rPr>
            </w:r>
            <w:r w:rsidR="005E36A2">
              <w:rPr>
                <w:noProof/>
                <w:webHidden/>
              </w:rPr>
              <w:fldChar w:fldCharType="separate"/>
            </w:r>
            <w:r w:rsidR="005E36A2">
              <w:rPr>
                <w:noProof/>
                <w:webHidden/>
              </w:rPr>
              <w:t>6</w:t>
            </w:r>
            <w:r w:rsidR="005E36A2">
              <w:rPr>
                <w:noProof/>
                <w:webHidden/>
              </w:rPr>
              <w:fldChar w:fldCharType="end"/>
            </w:r>
          </w:hyperlink>
        </w:p>
        <w:p w14:paraId="2CA79E96" w14:textId="24FFE556" w:rsidR="005E36A2" w:rsidRDefault="00335C4C">
          <w:pPr>
            <w:pStyle w:val="TOC2"/>
            <w:rPr>
              <w:rFonts w:eastAsiaTheme="minorEastAsia"/>
              <w:noProof/>
              <w:lang w:val="en-US"/>
            </w:rPr>
          </w:pPr>
          <w:hyperlink w:anchor="_Toc158985543" w:history="1">
            <w:r w:rsidR="005E36A2" w:rsidRPr="007B5CC1">
              <w:rPr>
                <w:rStyle w:val="Hyperlink"/>
                <w:noProof/>
              </w:rPr>
              <w:t>2.5</w:t>
            </w:r>
            <w:r w:rsidR="005E36A2">
              <w:rPr>
                <w:rFonts w:eastAsiaTheme="minorEastAsia"/>
                <w:noProof/>
                <w:lang w:val="en-US"/>
              </w:rPr>
              <w:tab/>
            </w:r>
            <w:r w:rsidR="005E36A2" w:rsidRPr="007B5CC1">
              <w:rPr>
                <w:rStyle w:val="Hyperlink"/>
                <w:noProof/>
              </w:rPr>
              <w:t>The EUSAIR Presidency</w:t>
            </w:r>
            <w:r w:rsidR="005E36A2">
              <w:rPr>
                <w:noProof/>
                <w:webHidden/>
              </w:rPr>
              <w:tab/>
            </w:r>
            <w:r w:rsidR="005E36A2">
              <w:rPr>
                <w:noProof/>
                <w:webHidden/>
              </w:rPr>
              <w:fldChar w:fldCharType="begin"/>
            </w:r>
            <w:r w:rsidR="005E36A2">
              <w:rPr>
                <w:noProof/>
                <w:webHidden/>
              </w:rPr>
              <w:instrText xml:space="preserve"> PAGEREF _Toc158985543 \h </w:instrText>
            </w:r>
            <w:r w:rsidR="005E36A2">
              <w:rPr>
                <w:noProof/>
                <w:webHidden/>
              </w:rPr>
            </w:r>
            <w:r w:rsidR="005E36A2">
              <w:rPr>
                <w:noProof/>
                <w:webHidden/>
              </w:rPr>
              <w:fldChar w:fldCharType="separate"/>
            </w:r>
            <w:r w:rsidR="005E36A2">
              <w:rPr>
                <w:noProof/>
                <w:webHidden/>
              </w:rPr>
              <w:t>7</w:t>
            </w:r>
            <w:r w:rsidR="005E36A2">
              <w:rPr>
                <w:noProof/>
                <w:webHidden/>
              </w:rPr>
              <w:fldChar w:fldCharType="end"/>
            </w:r>
          </w:hyperlink>
        </w:p>
        <w:p w14:paraId="357BA5F4" w14:textId="67492FA8" w:rsidR="005E36A2" w:rsidRDefault="00335C4C">
          <w:pPr>
            <w:pStyle w:val="TOC2"/>
            <w:rPr>
              <w:rFonts w:eastAsiaTheme="minorEastAsia"/>
              <w:noProof/>
              <w:lang w:val="en-US"/>
            </w:rPr>
          </w:pPr>
          <w:hyperlink w:anchor="_Toc158985544" w:history="1">
            <w:r w:rsidR="005E36A2" w:rsidRPr="007B5CC1">
              <w:rPr>
                <w:rStyle w:val="Hyperlink"/>
                <w:noProof/>
              </w:rPr>
              <w:t>2.6</w:t>
            </w:r>
            <w:r w:rsidR="005E36A2">
              <w:rPr>
                <w:rFonts w:eastAsiaTheme="minorEastAsia"/>
                <w:noProof/>
                <w:lang w:val="en-US"/>
              </w:rPr>
              <w:tab/>
            </w:r>
            <w:r w:rsidR="005E36A2" w:rsidRPr="007B5CC1">
              <w:rPr>
                <w:rStyle w:val="Hyperlink"/>
                <w:noProof/>
              </w:rPr>
              <w:t>Pillar Coordinators (PC)</w:t>
            </w:r>
            <w:r w:rsidR="005E36A2">
              <w:rPr>
                <w:noProof/>
                <w:webHidden/>
              </w:rPr>
              <w:tab/>
            </w:r>
            <w:r w:rsidR="005E36A2">
              <w:rPr>
                <w:noProof/>
                <w:webHidden/>
              </w:rPr>
              <w:fldChar w:fldCharType="begin"/>
            </w:r>
            <w:r w:rsidR="005E36A2">
              <w:rPr>
                <w:noProof/>
                <w:webHidden/>
              </w:rPr>
              <w:instrText xml:space="preserve"> PAGEREF _Toc158985544 \h </w:instrText>
            </w:r>
            <w:r w:rsidR="005E36A2">
              <w:rPr>
                <w:noProof/>
                <w:webHidden/>
              </w:rPr>
            </w:r>
            <w:r w:rsidR="005E36A2">
              <w:rPr>
                <w:noProof/>
                <w:webHidden/>
              </w:rPr>
              <w:fldChar w:fldCharType="separate"/>
            </w:r>
            <w:r w:rsidR="005E36A2">
              <w:rPr>
                <w:noProof/>
                <w:webHidden/>
              </w:rPr>
              <w:t>8</w:t>
            </w:r>
            <w:r w:rsidR="005E36A2">
              <w:rPr>
                <w:noProof/>
                <w:webHidden/>
              </w:rPr>
              <w:fldChar w:fldCharType="end"/>
            </w:r>
          </w:hyperlink>
        </w:p>
        <w:p w14:paraId="639A43BA" w14:textId="362F4B92" w:rsidR="005E36A2" w:rsidRDefault="00335C4C">
          <w:pPr>
            <w:pStyle w:val="TOC2"/>
            <w:rPr>
              <w:rFonts w:eastAsiaTheme="minorEastAsia"/>
              <w:noProof/>
              <w:lang w:val="en-US"/>
            </w:rPr>
          </w:pPr>
          <w:hyperlink w:anchor="_Toc158985545" w:history="1">
            <w:r w:rsidR="005E36A2" w:rsidRPr="007B5CC1">
              <w:rPr>
                <w:rStyle w:val="Hyperlink"/>
                <w:noProof/>
              </w:rPr>
              <w:t>2.7</w:t>
            </w:r>
            <w:r w:rsidR="005E36A2">
              <w:rPr>
                <w:rFonts w:eastAsiaTheme="minorEastAsia"/>
                <w:noProof/>
                <w:lang w:val="en-US"/>
              </w:rPr>
              <w:tab/>
            </w:r>
            <w:r w:rsidR="005E36A2" w:rsidRPr="007B5CC1">
              <w:rPr>
                <w:rStyle w:val="Hyperlink"/>
                <w:noProof/>
              </w:rPr>
              <w:t>The Thematic Steering Groups (TSG)</w:t>
            </w:r>
            <w:r w:rsidR="005E36A2">
              <w:rPr>
                <w:noProof/>
                <w:webHidden/>
              </w:rPr>
              <w:tab/>
            </w:r>
            <w:r w:rsidR="005E36A2">
              <w:rPr>
                <w:noProof/>
                <w:webHidden/>
              </w:rPr>
              <w:fldChar w:fldCharType="begin"/>
            </w:r>
            <w:r w:rsidR="005E36A2">
              <w:rPr>
                <w:noProof/>
                <w:webHidden/>
              </w:rPr>
              <w:instrText xml:space="preserve"> PAGEREF _Toc158985545 \h </w:instrText>
            </w:r>
            <w:r w:rsidR="005E36A2">
              <w:rPr>
                <w:noProof/>
                <w:webHidden/>
              </w:rPr>
            </w:r>
            <w:r w:rsidR="005E36A2">
              <w:rPr>
                <w:noProof/>
                <w:webHidden/>
              </w:rPr>
              <w:fldChar w:fldCharType="separate"/>
            </w:r>
            <w:r w:rsidR="005E36A2">
              <w:rPr>
                <w:noProof/>
                <w:webHidden/>
              </w:rPr>
              <w:t>9</w:t>
            </w:r>
            <w:r w:rsidR="005E36A2">
              <w:rPr>
                <w:noProof/>
                <w:webHidden/>
              </w:rPr>
              <w:fldChar w:fldCharType="end"/>
            </w:r>
          </w:hyperlink>
        </w:p>
        <w:p w14:paraId="3025185A" w14:textId="63950FE4" w:rsidR="005E36A2" w:rsidRDefault="00335C4C">
          <w:pPr>
            <w:pStyle w:val="TOC2"/>
            <w:rPr>
              <w:rFonts w:eastAsiaTheme="minorEastAsia"/>
              <w:noProof/>
              <w:lang w:val="en-US"/>
            </w:rPr>
          </w:pPr>
          <w:hyperlink w:anchor="_Toc158985546" w:history="1">
            <w:r w:rsidR="005E36A2" w:rsidRPr="007B5CC1">
              <w:rPr>
                <w:rStyle w:val="Hyperlink"/>
                <w:noProof/>
              </w:rPr>
              <w:t>2.8</w:t>
            </w:r>
            <w:r w:rsidR="005E36A2">
              <w:rPr>
                <w:rFonts w:eastAsiaTheme="minorEastAsia"/>
                <w:noProof/>
                <w:lang w:val="en-US"/>
              </w:rPr>
              <w:tab/>
            </w:r>
            <w:r w:rsidR="005E36A2" w:rsidRPr="007B5CC1">
              <w:rPr>
                <w:rStyle w:val="Hyperlink"/>
                <w:noProof/>
              </w:rPr>
              <w:t>Pillars’ sub-groups</w:t>
            </w:r>
            <w:r w:rsidR="005E36A2">
              <w:rPr>
                <w:noProof/>
                <w:webHidden/>
              </w:rPr>
              <w:tab/>
            </w:r>
            <w:r w:rsidR="005E36A2">
              <w:rPr>
                <w:noProof/>
                <w:webHidden/>
              </w:rPr>
              <w:fldChar w:fldCharType="begin"/>
            </w:r>
            <w:r w:rsidR="005E36A2">
              <w:rPr>
                <w:noProof/>
                <w:webHidden/>
              </w:rPr>
              <w:instrText xml:space="preserve"> PAGEREF _Toc158985546 \h </w:instrText>
            </w:r>
            <w:r w:rsidR="005E36A2">
              <w:rPr>
                <w:noProof/>
                <w:webHidden/>
              </w:rPr>
            </w:r>
            <w:r w:rsidR="005E36A2">
              <w:rPr>
                <w:noProof/>
                <w:webHidden/>
              </w:rPr>
              <w:fldChar w:fldCharType="separate"/>
            </w:r>
            <w:r w:rsidR="005E36A2">
              <w:rPr>
                <w:noProof/>
                <w:webHidden/>
              </w:rPr>
              <w:t>11</w:t>
            </w:r>
            <w:r w:rsidR="005E36A2">
              <w:rPr>
                <w:noProof/>
                <w:webHidden/>
              </w:rPr>
              <w:fldChar w:fldCharType="end"/>
            </w:r>
          </w:hyperlink>
        </w:p>
        <w:p w14:paraId="1A24101C" w14:textId="103A71E8" w:rsidR="005E36A2" w:rsidRDefault="00335C4C">
          <w:pPr>
            <w:pStyle w:val="TOC2"/>
            <w:rPr>
              <w:rFonts w:eastAsiaTheme="minorEastAsia"/>
              <w:noProof/>
              <w:lang w:val="en-US"/>
            </w:rPr>
          </w:pPr>
          <w:hyperlink w:anchor="_Toc158985547" w:history="1">
            <w:r w:rsidR="005E36A2" w:rsidRPr="007B5CC1">
              <w:rPr>
                <w:rStyle w:val="Hyperlink"/>
                <w:noProof/>
              </w:rPr>
              <w:t>2.9</w:t>
            </w:r>
            <w:r w:rsidR="005E36A2">
              <w:rPr>
                <w:rFonts w:eastAsiaTheme="minorEastAsia"/>
                <w:noProof/>
                <w:lang w:val="en-US"/>
              </w:rPr>
              <w:tab/>
            </w:r>
            <w:r w:rsidR="005E36A2" w:rsidRPr="007B5CC1">
              <w:rPr>
                <w:rStyle w:val="Hyperlink"/>
                <w:noProof/>
              </w:rPr>
              <w:t>The European Commission (EC)</w:t>
            </w:r>
            <w:r w:rsidR="005E36A2">
              <w:rPr>
                <w:noProof/>
                <w:webHidden/>
              </w:rPr>
              <w:tab/>
            </w:r>
            <w:r w:rsidR="005E36A2">
              <w:rPr>
                <w:noProof/>
                <w:webHidden/>
              </w:rPr>
              <w:fldChar w:fldCharType="begin"/>
            </w:r>
            <w:r w:rsidR="005E36A2">
              <w:rPr>
                <w:noProof/>
                <w:webHidden/>
              </w:rPr>
              <w:instrText xml:space="preserve"> PAGEREF _Toc158985547 \h </w:instrText>
            </w:r>
            <w:r w:rsidR="005E36A2">
              <w:rPr>
                <w:noProof/>
                <w:webHidden/>
              </w:rPr>
            </w:r>
            <w:r w:rsidR="005E36A2">
              <w:rPr>
                <w:noProof/>
                <w:webHidden/>
              </w:rPr>
              <w:fldChar w:fldCharType="separate"/>
            </w:r>
            <w:r w:rsidR="005E36A2">
              <w:rPr>
                <w:noProof/>
                <w:webHidden/>
              </w:rPr>
              <w:t>11</w:t>
            </w:r>
            <w:r w:rsidR="005E36A2">
              <w:rPr>
                <w:noProof/>
                <w:webHidden/>
              </w:rPr>
              <w:fldChar w:fldCharType="end"/>
            </w:r>
          </w:hyperlink>
        </w:p>
        <w:p w14:paraId="748ACCB9" w14:textId="73DA39E5" w:rsidR="005E36A2" w:rsidRDefault="00335C4C">
          <w:pPr>
            <w:pStyle w:val="TOC2"/>
            <w:rPr>
              <w:rFonts w:eastAsiaTheme="minorEastAsia"/>
              <w:noProof/>
              <w:lang w:val="en-US"/>
            </w:rPr>
          </w:pPr>
          <w:hyperlink w:anchor="_Toc158985548" w:history="1">
            <w:r w:rsidR="005E36A2" w:rsidRPr="007B5CC1">
              <w:rPr>
                <w:rStyle w:val="Hyperlink"/>
                <w:noProof/>
              </w:rPr>
              <w:t>2.10</w:t>
            </w:r>
            <w:r w:rsidR="005E36A2">
              <w:rPr>
                <w:rFonts w:eastAsiaTheme="minorEastAsia"/>
                <w:noProof/>
                <w:lang w:val="en-US"/>
              </w:rPr>
              <w:tab/>
            </w:r>
            <w:r w:rsidR="005E36A2" w:rsidRPr="007B5CC1">
              <w:rPr>
                <w:rStyle w:val="Hyperlink"/>
                <w:noProof/>
              </w:rPr>
              <w:t>EUSAIR governance support</w:t>
            </w:r>
            <w:r w:rsidR="005E36A2">
              <w:rPr>
                <w:noProof/>
                <w:webHidden/>
              </w:rPr>
              <w:tab/>
            </w:r>
            <w:r w:rsidR="005E36A2">
              <w:rPr>
                <w:noProof/>
                <w:webHidden/>
              </w:rPr>
              <w:fldChar w:fldCharType="begin"/>
            </w:r>
            <w:r w:rsidR="005E36A2">
              <w:rPr>
                <w:noProof/>
                <w:webHidden/>
              </w:rPr>
              <w:instrText xml:space="preserve"> PAGEREF _Toc158985548 \h </w:instrText>
            </w:r>
            <w:r w:rsidR="005E36A2">
              <w:rPr>
                <w:noProof/>
                <w:webHidden/>
              </w:rPr>
            </w:r>
            <w:r w:rsidR="005E36A2">
              <w:rPr>
                <w:noProof/>
                <w:webHidden/>
              </w:rPr>
              <w:fldChar w:fldCharType="separate"/>
            </w:r>
            <w:r w:rsidR="005E36A2">
              <w:rPr>
                <w:noProof/>
                <w:webHidden/>
              </w:rPr>
              <w:t>12</w:t>
            </w:r>
            <w:r w:rsidR="005E36A2">
              <w:rPr>
                <w:noProof/>
                <w:webHidden/>
              </w:rPr>
              <w:fldChar w:fldCharType="end"/>
            </w:r>
          </w:hyperlink>
        </w:p>
        <w:p w14:paraId="0BDCCB26" w14:textId="2976F780" w:rsidR="005E36A2" w:rsidRDefault="00335C4C">
          <w:pPr>
            <w:pStyle w:val="TOC2"/>
            <w:rPr>
              <w:rFonts w:eastAsiaTheme="minorEastAsia"/>
              <w:noProof/>
              <w:lang w:val="en-US"/>
            </w:rPr>
          </w:pPr>
          <w:hyperlink w:anchor="_Toc158985549" w:history="1">
            <w:r w:rsidR="005E36A2" w:rsidRPr="007B5CC1">
              <w:rPr>
                <w:rStyle w:val="Hyperlink"/>
                <w:noProof/>
              </w:rPr>
              <w:t>2.11</w:t>
            </w:r>
            <w:r w:rsidR="005E36A2">
              <w:rPr>
                <w:rFonts w:eastAsiaTheme="minorEastAsia"/>
                <w:noProof/>
                <w:lang w:val="en-US"/>
              </w:rPr>
              <w:tab/>
            </w:r>
            <w:r w:rsidR="005E36A2" w:rsidRPr="007B5CC1">
              <w:rPr>
                <w:rStyle w:val="Hyperlink"/>
                <w:noProof/>
              </w:rPr>
              <w:t>The EUSAIR Youth Council (EYC)</w:t>
            </w:r>
            <w:r w:rsidR="005E36A2">
              <w:rPr>
                <w:noProof/>
                <w:webHidden/>
              </w:rPr>
              <w:tab/>
            </w:r>
            <w:r w:rsidR="005E36A2">
              <w:rPr>
                <w:noProof/>
                <w:webHidden/>
              </w:rPr>
              <w:fldChar w:fldCharType="begin"/>
            </w:r>
            <w:r w:rsidR="005E36A2">
              <w:rPr>
                <w:noProof/>
                <w:webHidden/>
              </w:rPr>
              <w:instrText xml:space="preserve"> PAGEREF _Toc158985549 \h </w:instrText>
            </w:r>
            <w:r w:rsidR="005E36A2">
              <w:rPr>
                <w:noProof/>
                <w:webHidden/>
              </w:rPr>
            </w:r>
            <w:r w:rsidR="005E36A2">
              <w:rPr>
                <w:noProof/>
                <w:webHidden/>
              </w:rPr>
              <w:fldChar w:fldCharType="separate"/>
            </w:r>
            <w:r w:rsidR="005E36A2">
              <w:rPr>
                <w:noProof/>
                <w:webHidden/>
              </w:rPr>
              <w:t>13</w:t>
            </w:r>
            <w:r w:rsidR="005E36A2">
              <w:rPr>
                <w:noProof/>
                <w:webHidden/>
              </w:rPr>
              <w:fldChar w:fldCharType="end"/>
            </w:r>
          </w:hyperlink>
        </w:p>
        <w:p w14:paraId="306A20AF" w14:textId="5E0A307E" w:rsidR="005E36A2" w:rsidRDefault="00335C4C">
          <w:pPr>
            <w:pStyle w:val="TOC1"/>
            <w:rPr>
              <w:rFonts w:eastAsiaTheme="minorEastAsia"/>
              <w:noProof/>
              <w:lang w:val="en-US"/>
            </w:rPr>
          </w:pPr>
          <w:hyperlink w:anchor="_Toc158985550" w:history="1">
            <w:r w:rsidR="005E36A2" w:rsidRPr="007B5CC1">
              <w:rPr>
                <w:rStyle w:val="Hyperlink"/>
                <w:noProof/>
              </w:rPr>
              <w:t>3.</w:t>
            </w:r>
            <w:r w:rsidR="005E36A2">
              <w:rPr>
                <w:rFonts w:eastAsiaTheme="minorEastAsia"/>
                <w:noProof/>
                <w:lang w:val="en-US"/>
              </w:rPr>
              <w:tab/>
            </w:r>
            <w:r w:rsidR="005E36A2" w:rsidRPr="007B5CC1">
              <w:rPr>
                <w:rStyle w:val="Hyperlink"/>
                <w:noProof/>
              </w:rPr>
              <w:t>IPA ADRION</w:t>
            </w:r>
            <w:r w:rsidR="005E36A2">
              <w:rPr>
                <w:noProof/>
                <w:webHidden/>
              </w:rPr>
              <w:tab/>
            </w:r>
            <w:r w:rsidR="005E36A2">
              <w:rPr>
                <w:noProof/>
                <w:webHidden/>
              </w:rPr>
              <w:fldChar w:fldCharType="begin"/>
            </w:r>
            <w:r w:rsidR="005E36A2">
              <w:rPr>
                <w:noProof/>
                <w:webHidden/>
              </w:rPr>
              <w:instrText xml:space="preserve"> PAGEREF _Toc158985550 \h </w:instrText>
            </w:r>
            <w:r w:rsidR="005E36A2">
              <w:rPr>
                <w:noProof/>
                <w:webHidden/>
              </w:rPr>
            </w:r>
            <w:r w:rsidR="005E36A2">
              <w:rPr>
                <w:noProof/>
                <w:webHidden/>
              </w:rPr>
              <w:fldChar w:fldCharType="separate"/>
            </w:r>
            <w:r w:rsidR="005E36A2">
              <w:rPr>
                <w:noProof/>
                <w:webHidden/>
              </w:rPr>
              <w:t>13</w:t>
            </w:r>
            <w:r w:rsidR="005E36A2">
              <w:rPr>
                <w:noProof/>
                <w:webHidden/>
              </w:rPr>
              <w:fldChar w:fldCharType="end"/>
            </w:r>
          </w:hyperlink>
        </w:p>
        <w:p w14:paraId="44E88886" w14:textId="7274B608" w:rsidR="007920DC" w:rsidRPr="00285A4F" w:rsidRDefault="00FC6B33" w:rsidP="00285A4F">
          <w:pPr>
            <w:jc w:val="both"/>
          </w:pPr>
          <w:r w:rsidRPr="00285A4F">
            <w:rPr>
              <w:b/>
              <w:bCs/>
            </w:rPr>
            <w:fldChar w:fldCharType="end"/>
          </w:r>
        </w:p>
      </w:sdtContent>
    </w:sdt>
    <w:p w14:paraId="68D76C98" w14:textId="77777777" w:rsidR="00E627F3" w:rsidRPr="00285A4F" w:rsidRDefault="00E627F3" w:rsidP="00285A4F">
      <w:pPr>
        <w:spacing w:line="240" w:lineRule="auto"/>
        <w:jc w:val="both"/>
        <w:rPr>
          <w:rFonts w:asciiTheme="majorHAnsi" w:hAnsiTheme="majorHAnsi" w:cstheme="majorHAnsi"/>
          <w:sz w:val="24"/>
          <w:szCs w:val="24"/>
        </w:rPr>
      </w:pPr>
    </w:p>
    <w:p w14:paraId="2421A8E2" w14:textId="5259E05C" w:rsidR="00285A4F" w:rsidRPr="00285A4F" w:rsidRDefault="00285A4F" w:rsidP="00285A4F">
      <w:pPr>
        <w:tabs>
          <w:tab w:val="left" w:pos="3840"/>
        </w:tabs>
        <w:rPr>
          <w:rFonts w:asciiTheme="majorHAnsi" w:hAnsiTheme="majorHAnsi" w:cstheme="majorHAnsi"/>
          <w:sz w:val="24"/>
          <w:szCs w:val="24"/>
        </w:rPr>
      </w:pPr>
      <w:r w:rsidRPr="00285A4F">
        <w:rPr>
          <w:rFonts w:asciiTheme="majorHAnsi" w:hAnsiTheme="majorHAnsi" w:cstheme="majorHAnsi"/>
          <w:sz w:val="24"/>
          <w:szCs w:val="24"/>
        </w:rPr>
        <w:tab/>
      </w:r>
    </w:p>
    <w:p w14:paraId="27CA62CF" w14:textId="38954A8D" w:rsidR="00285A4F" w:rsidRPr="00285A4F" w:rsidRDefault="00285A4F" w:rsidP="00285A4F">
      <w:pPr>
        <w:tabs>
          <w:tab w:val="left" w:pos="3840"/>
        </w:tabs>
        <w:rPr>
          <w:rFonts w:asciiTheme="majorHAnsi" w:hAnsiTheme="majorHAnsi" w:cstheme="majorHAnsi"/>
          <w:sz w:val="24"/>
          <w:szCs w:val="24"/>
        </w:rPr>
        <w:sectPr w:rsidR="00285A4F" w:rsidRPr="00285A4F" w:rsidSect="002B7649">
          <w:headerReference w:type="even" r:id="rId13"/>
          <w:headerReference w:type="default" r:id="rId14"/>
          <w:footerReference w:type="default" r:id="rId15"/>
          <w:headerReference w:type="first" r:id="rId16"/>
          <w:pgSz w:w="11906" w:h="16838"/>
          <w:pgMar w:top="1417" w:right="1417" w:bottom="1417" w:left="1417" w:header="708" w:footer="708" w:gutter="0"/>
          <w:pgNumType w:start="1"/>
          <w:cols w:space="708"/>
          <w:docGrid w:linePitch="360"/>
        </w:sectPr>
      </w:pPr>
      <w:r w:rsidRPr="00285A4F">
        <w:rPr>
          <w:rFonts w:asciiTheme="majorHAnsi" w:hAnsiTheme="majorHAnsi" w:cstheme="majorHAnsi"/>
          <w:sz w:val="24"/>
          <w:szCs w:val="24"/>
        </w:rPr>
        <w:tab/>
      </w:r>
    </w:p>
    <w:p w14:paraId="1A3D68C8" w14:textId="77777777" w:rsidR="00681EFE" w:rsidRPr="00285A4F" w:rsidRDefault="00B6495A" w:rsidP="00285A4F">
      <w:pPr>
        <w:pStyle w:val="Heading1"/>
        <w:numPr>
          <w:ilvl w:val="0"/>
          <w:numId w:val="28"/>
        </w:numPr>
        <w:spacing w:after="160"/>
        <w:jc w:val="both"/>
      </w:pPr>
      <w:bookmarkStart w:id="0" w:name="_Toc158985537"/>
      <w:r w:rsidRPr="00285A4F">
        <w:lastRenderedPageBreak/>
        <w:t>Background</w:t>
      </w:r>
      <w:bookmarkEnd w:id="0"/>
    </w:p>
    <w:p w14:paraId="593B3573" w14:textId="0B50EC9E" w:rsidR="00D934FE" w:rsidRPr="00285A4F" w:rsidRDefault="00D934FE" w:rsidP="00285A4F">
      <w:pPr>
        <w:jc w:val="both"/>
      </w:pPr>
      <w:r w:rsidRPr="00285A4F">
        <w:t xml:space="preserve">In the </w:t>
      </w:r>
      <w:r w:rsidR="000C1797" w:rsidRPr="00285A4F">
        <w:t>ten</w:t>
      </w:r>
      <w:r w:rsidRPr="00285A4F">
        <w:t xml:space="preserve"> years of its existence, the EU</w:t>
      </w:r>
      <w:r w:rsidR="00A8088E" w:rsidRPr="00285A4F">
        <w:t xml:space="preserve"> Strategy for Adriatic and Ionian Region</w:t>
      </w:r>
      <w:r w:rsidR="00737F7D" w:rsidRPr="00285A4F">
        <w:t xml:space="preserve"> (</w:t>
      </w:r>
      <w:r w:rsidRPr="00285A4F">
        <w:t>EUSAIR</w:t>
      </w:r>
      <w:r w:rsidR="00737F7D" w:rsidRPr="00285A4F">
        <w:t>)</w:t>
      </w:r>
      <w:r w:rsidRPr="00285A4F">
        <w:t xml:space="preserve"> </w:t>
      </w:r>
      <w:r w:rsidR="00A1707B" w:rsidRPr="00285A4F">
        <w:t>has provided a unique platform of cooperation for joint planning of processes, projects, and activities for the sustainable and harmonious development of the entire region</w:t>
      </w:r>
      <w:r w:rsidR="00086513" w:rsidRPr="00285A4F">
        <w:rPr>
          <w:rStyle w:val="FootnoteReference"/>
        </w:rPr>
        <w:footnoteReference w:id="2"/>
      </w:r>
      <w:r w:rsidR="00A1707B" w:rsidRPr="00285A4F">
        <w:t xml:space="preserve">. </w:t>
      </w:r>
      <w:r w:rsidRPr="00285A4F">
        <w:t>Due to its geography on the EU external border and the participation of</w:t>
      </w:r>
      <w:r w:rsidR="002770D0" w:rsidRPr="00285A4F">
        <w:t xml:space="preserve"> </w:t>
      </w:r>
      <w:r w:rsidR="00F07B03" w:rsidRPr="00285A4F">
        <w:t xml:space="preserve">EU </w:t>
      </w:r>
      <w:r w:rsidRPr="00285A4F">
        <w:t>candidate countries and</w:t>
      </w:r>
      <w:r w:rsidR="00AF05FF" w:rsidRPr="00285A4F">
        <w:t xml:space="preserve">, </w:t>
      </w:r>
      <w:r w:rsidR="00737F7D" w:rsidRPr="00285A4F">
        <w:t>later, San</w:t>
      </w:r>
      <w:r w:rsidRPr="00285A4F">
        <w:t xml:space="preserve"> Marino, the EUSAIR has focused more and more on supporting the EU enlargement process.</w:t>
      </w:r>
    </w:p>
    <w:p w14:paraId="4F7E6CCB" w14:textId="30EE0F80" w:rsidR="00D934FE" w:rsidRPr="00285A4F" w:rsidRDefault="00D934FE" w:rsidP="00285A4F">
      <w:pPr>
        <w:jc w:val="both"/>
      </w:pPr>
      <w:r w:rsidRPr="00285A4F">
        <w:t xml:space="preserve">The </w:t>
      </w:r>
      <w:r w:rsidR="00641F24" w:rsidRPr="00285A4F">
        <w:t>g</w:t>
      </w:r>
      <w:r w:rsidRPr="00285A4F">
        <w:t xml:space="preserve">overnance of the EU Strategy for the </w:t>
      </w:r>
      <w:r w:rsidR="00641F24" w:rsidRPr="00285A4F">
        <w:t>Adriatic and Ionian</w:t>
      </w:r>
      <w:r w:rsidRPr="00285A4F">
        <w:t xml:space="preserve"> (EUSAIR) plays a strategic role for the implementation of its actions and the achievements of its objectives, </w:t>
      </w:r>
      <w:proofErr w:type="gramStart"/>
      <w:r w:rsidRPr="00285A4F">
        <w:t>targets</w:t>
      </w:r>
      <w:proofErr w:type="gramEnd"/>
      <w:r w:rsidRPr="00285A4F">
        <w:t xml:space="preserve"> and overall goals. EUS</w:t>
      </w:r>
      <w:r w:rsidR="00A364F0" w:rsidRPr="00285A4F">
        <w:t>AI</w:t>
      </w:r>
      <w:r w:rsidRPr="00285A4F">
        <w:t xml:space="preserve">R participating </w:t>
      </w:r>
      <w:r w:rsidR="00901321" w:rsidRPr="00285A4F">
        <w:t xml:space="preserve">countries </w:t>
      </w:r>
      <w:r w:rsidRPr="00285A4F">
        <w:t xml:space="preserve">and key stakeholders have made great efforts to build and ensure an effective and efficient </w:t>
      </w:r>
      <w:r w:rsidR="00641F24" w:rsidRPr="00285A4F">
        <w:t>g</w:t>
      </w:r>
      <w:r w:rsidRPr="00285A4F">
        <w:t>overnance for the EUS</w:t>
      </w:r>
      <w:r w:rsidR="00A364F0" w:rsidRPr="00285A4F">
        <w:t>AIR</w:t>
      </w:r>
      <w:r w:rsidRPr="00285A4F">
        <w:t xml:space="preserve"> at all levels.</w:t>
      </w:r>
    </w:p>
    <w:p w14:paraId="2D14BD74" w14:textId="0EDCE825" w:rsidR="00F861A1" w:rsidRPr="00285A4F" w:rsidRDefault="00A364F0" w:rsidP="00285A4F">
      <w:pPr>
        <w:jc w:val="both"/>
      </w:pPr>
      <w:r w:rsidRPr="00285A4F">
        <w:t xml:space="preserve">However, </w:t>
      </w:r>
      <w:proofErr w:type="gramStart"/>
      <w:r w:rsidRPr="00285A4F">
        <w:t>a number of</w:t>
      </w:r>
      <w:proofErr w:type="gramEnd"/>
      <w:r w:rsidRPr="00285A4F">
        <w:t xml:space="preserve"> challenges within the EUSAIR </w:t>
      </w:r>
      <w:r w:rsidR="00641F24" w:rsidRPr="00285A4F">
        <w:t>g</w:t>
      </w:r>
      <w:r w:rsidRPr="00285A4F">
        <w:t>overnance, and consequently within the implementation of the EUSAIR, still provides room for improvement</w:t>
      </w:r>
      <w:r w:rsidR="0074419A" w:rsidRPr="00285A4F">
        <w:rPr>
          <w:highlight w:val="cyan"/>
        </w:rPr>
        <w:t>, starting from reaffirming</w:t>
      </w:r>
      <w:r w:rsidRPr="00285A4F">
        <w:rPr>
          <w:highlight w:val="cyan"/>
        </w:rPr>
        <w:t xml:space="preserve"> </w:t>
      </w:r>
      <w:r w:rsidR="0074419A" w:rsidRPr="00285A4F">
        <w:rPr>
          <w:highlight w:val="cyan"/>
        </w:rPr>
        <w:t>the crucial role of political</w:t>
      </w:r>
      <w:r w:rsidR="0074419A" w:rsidRPr="00285A4F">
        <w:t xml:space="preserve"> </w:t>
      </w:r>
      <w:r w:rsidR="00086513" w:rsidRPr="00285A4F">
        <w:t xml:space="preserve">ownership and commitment of members in EUSAIR governance bodies, </w:t>
      </w:r>
      <w:r w:rsidR="0074419A" w:rsidRPr="00285A4F">
        <w:rPr>
          <w:highlight w:val="cyan"/>
        </w:rPr>
        <w:t>being the essential keystone of the strategy success. Moreover, insufficien</w:t>
      </w:r>
      <w:r w:rsidR="0074419A" w:rsidRPr="00285A4F">
        <w:t>t</w:t>
      </w:r>
      <w:r w:rsidR="00086513" w:rsidRPr="00285A4F">
        <w:t xml:space="preserve"> resources, high staff fluctuation, shortcomings in concrete implementation and follow-up of the agreed actions</w:t>
      </w:r>
      <w:r w:rsidR="00760261" w:rsidRPr="00285A4F">
        <w:t xml:space="preserve"> </w:t>
      </w:r>
      <w:r w:rsidR="00086513" w:rsidRPr="00285A4F">
        <w:t xml:space="preserve">etc. </w:t>
      </w:r>
      <w:r w:rsidR="0072577B" w:rsidRPr="00285A4F">
        <w:rPr>
          <w:highlight w:val="cyan"/>
        </w:rPr>
        <w:t xml:space="preserve">all </w:t>
      </w:r>
      <w:r w:rsidR="0074419A" w:rsidRPr="00285A4F">
        <w:rPr>
          <w:highlight w:val="cyan"/>
        </w:rPr>
        <w:t>negatively influence the EUSAIR implementation.</w:t>
      </w:r>
      <w:r w:rsidR="0074419A" w:rsidRPr="00285A4F">
        <w:t xml:space="preserve"> </w:t>
      </w:r>
    </w:p>
    <w:p w14:paraId="33C718B5" w14:textId="16FD2BD3" w:rsidR="00FD70A7" w:rsidRPr="00285A4F" w:rsidRDefault="00BB774B" w:rsidP="00285A4F">
      <w:pPr>
        <w:spacing w:line="276" w:lineRule="auto"/>
        <w:jc w:val="both"/>
      </w:pPr>
      <w:r w:rsidRPr="00285A4F">
        <w:t xml:space="preserve">Some of the recommendations of the EUSAIR Evaluation report suggest </w:t>
      </w:r>
      <w:r w:rsidR="00086513" w:rsidRPr="00285A4F">
        <w:t>stronger incentives to tie in with national planning documents, standardization of the TSGs working methodologies, to support them in delivering</w:t>
      </w:r>
      <w:r w:rsidR="00720509" w:rsidRPr="00285A4F">
        <w:t xml:space="preserve"> results</w:t>
      </w:r>
      <w:r w:rsidR="00760261" w:rsidRPr="00285A4F">
        <w:t xml:space="preserve">, </w:t>
      </w:r>
      <w:r w:rsidR="002770D0" w:rsidRPr="00285A4F">
        <w:t>ensuring smoother</w:t>
      </w:r>
      <w:r w:rsidR="00086513" w:rsidRPr="00285A4F">
        <w:t xml:space="preserve"> implementation and stronger political backing of the TSGs and their members from their home institutions</w:t>
      </w:r>
      <w:r w:rsidRPr="00285A4F">
        <w:rPr>
          <w:rStyle w:val="FootnoteReference"/>
        </w:rPr>
        <w:footnoteReference w:id="3"/>
      </w:r>
      <w:r w:rsidR="00086513" w:rsidRPr="00285A4F">
        <w:t xml:space="preserve">. </w:t>
      </w:r>
      <w:r w:rsidR="00A364F0" w:rsidRPr="00285A4F">
        <w:t xml:space="preserve">Also, </w:t>
      </w:r>
      <w:r w:rsidR="00A364F0" w:rsidRPr="00285A4F">
        <w:rPr>
          <w:i/>
          <w:iCs/>
        </w:rPr>
        <w:t xml:space="preserve">the Report </w:t>
      </w:r>
      <w:proofErr w:type="gramStart"/>
      <w:r w:rsidR="00A364F0" w:rsidRPr="00285A4F">
        <w:rPr>
          <w:i/>
          <w:iCs/>
        </w:rPr>
        <w:t>From</w:t>
      </w:r>
      <w:proofErr w:type="gramEnd"/>
      <w:r w:rsidR="00A364F0" w:rsidRPr="00285A4F">
        <w:rPr>
          <w:i/>
          <w:iCs/>
        </w:rPr>
        <w:t xml:space="preserve"> The Commission To The European Parliament, The Council, The European Economic And Social Committee And The Committee Of The Regions on the implementation of EU macro-regional strategies</w:t>
      </w:r>
      <w:r w:rsidR="00214128" w:rsidRPr="00285A4F">
        <w:rPr>
          <w:rStyle w:val="FootnoteReference"/>
        </w:rPr>
        <w:footnoteReference w:id="4"/>
      </w:r>
      <w:r w:rsidR="00A364F0" w:rsidRPr="00285A4F">
        <w:t xml:space="preserve">, apart from </w:t>
      </w:r>
      <w:r w:rsidR="00214128" w:rsidRPr="00285A4F">
        <w:t>acknowledging</w:t>
      </w:r>
      <w:r w:rsidR="00A364F0" w:rsidRPr="00285A4F">
        <w:t xml:space="preserve"> a well-functioning EUSAIR governance system, identif</w:t>
      </w:r>
      <w:r w:rsidR="00F94D80" w:rsidRPr="00285A4F">
        <w:t>ies</w:t>
      </w:r>
      <w:r w:rsidR="00A364F0" w:rsidRPr="00285A4F">
        <w:t xml:space="preserve"> the above mentioned and other areas for further improvement of the EUSAIR, which aim at simplifying the interplay </w:t>
      </w:r>
      <w:r w:rsidR="00F94D80" w:rsidRPr="00285A4F">
        <w:t>among</w:t>
      </w:r>
      <w:r w:rsidR="00A364F0" w:rsidRPr="00285A4F">
        <w:t xml:space="preserve"> EUSAIR key implementers and providing a clarification of their roles.</w:t>
      </w:r>
      <w:r w:rsidR="00FE299C" w:rsidRPr="00285A4F">
        <w:t xml:space="preserve"> </w:t>
      </w:r>
      <w:r w:rsidR="004E4026" w:rsidRPr="00285A4F">
        <w:t xml:space="preserve">The </w:t>
      </w:r>
      <w:r w:rsidR="00A8088E" w:rsidRPr="00285A4F">
        <w:t>EUSAIR</w:t>
      </w:r>
      <w:r w:rsidR="004E4026" w:rsidRPr="00285A4F">
        <w:t xml:space="preserve"> seeks to make best use of what is available in the </w:t>
      </w:r>
      <w:r w:rsidR="0011794D" w:rsidRPr="00285A4F">
        <w:t>R</w:t>
      </w:r>
      <w:r w:rsidR="004E4026" w:rsidRPr="00285A4F">
        <w:t>egion (funds, knowledge, capacitie</w:t>
      </w:r>
      <w:r w:rsidR="005D2580" w:rsidRPr="00285A4F">
        <w:t>s</w:t>
      </w:r>
      <w:r w:rsidR="00720509" w:rsidRPr="00285A4F">
        <w:t xml:space="preserve">, skills, </w:t>
      </w:r>
      <w:r w:rsidR="005D2580" w:rsidRPr="00285A4F">
        <w:t>etc.</w:t>
      </w:r>
      <w:r w:rsidR="004E4026" w:rsidRPr="00285A4F">
        <w:t xml:space="preserve">), which means that all stakeholders must take </w:t>
      </w:r>
      <w:r w:rsidR="00F94D80" w:rsidRPr="00285A4F">
        <w:t>on the</w:t>
      </w:r>
      <w:r w:rsidR="006F6EAF" w:rsidRPr="00285A4F">
        <w:t>ir part of the</w:t>
      </w:r>
      <w:r w:rsidR="00F94D80" w:rsidRPr="00285A4F">
        <w:t xml:space="preserve"> </w:t>
      </w:r>
      <w:r w:rsidR="004E4026" w:rsidRPr="00285A4F">
        <w:t>responsibility</w:t>
      </w:r>
      <w:r w:rsidR="00720509" w:rsidRPr="00285A4F">
        <w:t xml:space="preserve"> and be more aware about its potential</w:t>
      </w:r>
      <w:r w:rsidR="004E4026" w:rsidRPr="00285A4F">
        <w:t xml:space="preserve">. </w:t>
      </w:r>
      <w:r w:rsidR="00681EFE" w:rsidRPr="00285A4F">
        <w:t xml:space="preserve">At this </w:t>
      </w:r>
      <w:r w:rsidR="00737F7D" w:rsidRPr="00285A4F">
        <w:t>point, governance</w:t>
      </w:r>
      <w:r w:rsidR="00681EFE" w:rsidRPr="00285A4F">
        <w:t xml:space="preserve"> </w:t>
      </w:r>
      <w:r w:rsidR="00AF05FF" w:rsidRPr="00285A4F">
        <w:t xml:space="preserve">should </w:t>
      </w:r>
      <w:r w:rsidR="00681EFE" w:rsidRPr="00285A4F">
        <w:t xml:space="preserve">clarify what is essential for the success of </w:t>
      </w:r>
      <w:r w:rsidR="006F6EAF" w:rsidRPr="00285A4F">
        <w:t>Strategy’s</w:t>
      </w:r>
      <w:r w:rsidR="00681EFE" w:rsidRPr="00285A4F">
        <w:t xml:space="preserve"> joint approach, including stronger responsibility </w:t>
      </w:r>
      <w:r w:rsidR="006F6EAF" w:rsidRPr="00285A4F">
        <w:t>of</w:t>
      </w:r>
      <w:r w:rsidR="00FD70A7" w:rsidRPr="00285A4F">
        <w:t xml:space="preserve"> </w:t>
      </w:r>
      <w:r w:rsidR="00AF05FF" w:rsidRPr="00285A4F">
        <w:t xml:space="preserve">all </w:t>
      </w:r>
      <w:r w:rsidR="00FD70A7" w:rsidRPr="00285A4F">
        <w:t>EUS</w:t>
      </w:r>
      <w:r w:rsidR="00A364F0" w:rsidRPr="00285A4F">
        <w:t>AIR</w:t>
      </w:r>
      <w:r w:rsidR="00FD70A7" w:rsidRPr="00285A4F">
        <w:t xml:space="preserve"> participating </w:t>
      </w:r>
      <w:r w:rsidR="006F6EAF" w:rsidRPr="00285A4F">
        <w:t>countries</w:t>
      </w:r>
      <w:r w:rsidR="00AF05FF" w:rsidRPr="00285A4F">
        <w:t xml:space="preserve"> and stakeholders, as </w:t>
      </w:r>
      <w:r w:rsidR="00737F7D" w:rsidRPr="00285A4F">
        <w:t xml:space="preserve">part of the </w:t>
      </w:r>
      <w:r w:rsidR="00AF05FF" w:rsidRPr="00285A4F">
        <w:t>multilevel governance scheme.</w:t>
      </w:r>
    </w:p>
    <w:p w14:paraId="780B9CE9" w14:textId="13D1C010" w:rsidR="00681EFE" w:rsidRPr="00285A4F" w:rsidRDefault="00681EFE" w:rsidP="00285A4F">
      <w:pPr>
        <w:spacing w:line="276" w:lineRule="auto"/>
        <w:jc w:val="both"/>
      </w:pPr>
      <w:r w:rsidRPr="00285A4F">
        <w:t xml:space="preserve">It appears that improvements are especially required in the field of a stronger political leadership and commitment, </w:t>
      </w:r>
      <w:r w:rsidR="004E4026" w:rsidRPr="00285A4F">
        <w:t xml:space="preserve">effective </w:t>
      </w:r>
      <w:proofErr w:type="gramStart"/>
      <w:r w:rsidRPr="00285A4F">
        <w:t>decision-making</w:t>
      </w:r>
      <w:proofErr w:type="gramEnd"/>
      <w:r w:rsidRPr="00285A4F">
        <w:t xml:space="preserve"> and greater clarity in the organi</w:t>
      </w:r>
      <w:r w:rsidR="009E7714" w:rsidRPr="00285A4F">
        <w:t>s</w:t>
      </w:r>
      <w:r w:rsidRPr="00285A4F">
        <w:t xml:space="preserve">ation of work. </w:t>
      </w:r>
    </w:p>
    <w:p w14:paraId="708F8995" w14:textId="5F6BCAEC" w:rsidR="0068315F" w:rsidRPr="00285A4F" w:rsidRDefault="00681EFE" w:rsidP="00285A4F">
      <w:pPr>
        <w:spacing w:line="276" w:lineRule="auto"/>
        <w:jc w:val="both"/>
      </w:pPr>
      <w:r w:rsidRPr="00285A4F">
        <w:t>The main goal</w:t>
      </w:r>
      <w:r w:rsidR="006F6EAF" w:rsidRPr="00285A4F">
        <w:t>s</w:t>
      </w:r>
      <w:r w:rsidRPr="00285A4F">
        <w:t xml:space="preserve"> </w:t>
      </w:r>
      <w:r w:rsidR="00FD70A7" w:rsidRPr="00285A4F">
        <w:t xml:space="preserve">of this </w:t>
      </w:r>
      <w:r w:rsidR="005A7DE1" w:rsidRPr="00285A4F">
        <w:t>paper</w:t>
      </w:r>
      <w:r w:rsidR="00FD70A7" w:rsidRPr="00285A4F">
        <w:t xml:space="preserve"> </w:t>
      </w:r>
      <w:r w:rsidR="006F6EAF" w:rsidRPr="00285A4F">
        <w:t>are</w:t>
      </w:r>
      <w:r w:rsidRPr="00285A4F">
        <w:t xml:space="preserve"> to</w:t>
      </w:r>
      <w:r w:rsidR="0068315F" w:rsidRPr="00285A4F">
        <w:t>:</w:t>
      </w:r>
    </w:p>
    <w:p w14:paraId="4D9E0B8B" w14:textId="77777777" w:rsidR="0068315F" w:rsidRPr="00285A4F" w:rsidRDefault="00681EFE" w:rsidP="00285A4F">
      <w:pPr>
        <w:numPr>
          <w:ilvl w:val="0"/>
          <w:numId w:val="30"/>
        </w:numPr>
        <w:autoSpaceDE w:val="0"/>
        <w:autoSpaceDN w:val="0"/>
        <w:adjustRightInd w:val="0"/>
        <w:spacing w:line="276" w:lineRule="auto"/>
        <w:jc w:val="both"/>
        <w:rPr>
          <w:rFonts w:cstheme="minorHAnsi"/>
        </w:rPr>
      </w:pPr>
      <w:r w:rsidRPr="00285A4F">
        <w:rPr>
          <w:rFonts w:cstheme="minorHAnsi"/>
        </w:rPr>
        <w:t xml:space="preserve">improve coordination and cooperation in view of further enhancing the commitment to the Strategy and its effective </w:t>
      </w:r>
      <w:proofErr w:type="gramStart"/>
      <w:r w:rsidRPr="00285A4F">
        <w:rPr>
          <w:rFonts w:cstheme="minorHAnsi"/>
        </w:rPr>
        <w:t>implementation;</w:t>
      </w:r>
      <w:proofErr w:type="gramEnd"/>
      <w:r w:rsidRPr="00285A4F">
        <w:rPr>
          <w:rFonts w:cstheme="minorHAnsi"/>
        </w:rPr>
        <w:t xml:space="preserve"> </w:t>
      </w:r>
    </w:p>
    <w:p w14:paraId="5CDCBE63" w14:textId="77777777" w:rsidR="00737F7D" w:rsidRPr="00285A4F" w:rsidRDefault="00935E3A" w:rsidP="00285A4F">
      <w:pPr>
        <w:numPr>
          <w:ilvl w:val="0"/>
          <w:numId w:val="30"/>
        </w:numPr>
        <w:autoSpaceDE w:val="0"/>
        <w:autoSpaceDN w:val="0"/>
        <w:adjustRightInd w:val="0"/>
        <w:spacing w:line="276" w:lineRule="auto"/>
        <w:jc w:val="both"/>
        <w:rPr>
          <w:rFonts w:cstheme="minorHAnsi"/>
        </w:rPr>
      </w:pPr>
      <w:r w:rsidRPr="00285A4F">
        <w:rPr>
          <w:rFonts w:cstheme="minorHAnsi"/>
        </w:rPr>
        <w:lastRenderedPageBreak/>
        <w:t>a</w:t>
      </w:r>
      <w:r w:rsidR="00AF05FF" w:rsidRPr="00285A4F">
        <w:rPr>
          <w:rFonts w:cstheme="minorHAnsi"/>
        </w:rPr>
        <w:t xml:space="preserve">dapt the implementation of the Strategy to the new revised Action Plan and to the increase </w:t>
      </w:r>
      <w:r w:rsidRPr="00285A4F">
        <w:rPr>
          <w:rFonts w:cstheme="minorHAnsi"/>
        </w:rPr>
        <w:t xml:space="preserve">in number </w:t>
      </w:r>
      <w:r w:rsidR="00AF05FF" w:rsidRPr="00285A4F">
        <w:rPr>
          <w:rFonts w:cstheme="minorHAnsi"/>
        </w:rPr>
        <w:t xml:space="preserve">of participating </w:t>
      </w:r>
      <w:proofErr w:type="gramStart"/>
      <w:r w:rsidRPr="00285A4F">
        <w:rPr>
          <w:rFonts w:cstheme="minorHAnsi"/>
        </w:rPr>
        <w:t>countries</w:t>
      </w:r>
      <w:r w:rsidR="00AF05FF" w:rsidRPr="00285A4F">
        <w:rPr>
          <w:rFonts w:cstheme="minorHAnsi"/>
        </w:rPr>
        <w:t>;</w:t>
      </w:r>
      <w:proofErr w:type="gramEnd"/>
      <w:r w:rsidR="00AF05FF" w:rsidRPr="00285A4F">
        <w:rPr>
          <w:rFonts w:cstheme="minorHAnsi"/>
        </w:rPr>
        <w:t xml:space="preserve"> </w:t>
      </w:r>
    </w:p>
    <w:p w14:paraId="3A892400" w14:textId="5010D1BE" w:rsidR="00737F7D" w:rsidRPr="00285A4F" w:rsidRDefault="005D2580" w:rsidP="00285A4F">
      <w:pPr>
        <w:numPr>
          <w:ilvl w:val="0"/>
          <w:numId w:val="30"/>
        </w:numPr>
        <w:autoSpaceDE w:val="0"/>
        <w:autoSpaceDN w:val="0"/>
        <w:adjustRightInd w:val="0"/>
        <w:spacing w:line="276" w:lineRule="auto"/>
        <w:jc w:val="both"/>
        <w:rPr>
          <w:rFonts w:cstheme="minorHAnsi"/>
        </w:rPr>
      </w:pPr>
      <w:r w:rsidRPr="00285A4F">
        <w:rPr>
          <w:rFonts w:cstheme="minorHAnsi"/>
        </w:rPr>
        <w:t xml:space="preserve">support the development </w:t>
      </w:r>
      <w:r w:rsidR="001E63C8" w:rsidRPr="00285A4F">
        <w:rPr>
          <w:rFonts w:cstheme="minorHAnsi"/>
        </w:rPr>
        <w:t xml:space="preserve">of </w:t>
      </w:r>
      <w:r w:rsidRPr="00285A4F">
        <w:rPr>
          <w:rFonts w:cstheme="minorHAnsi"/>
        </w:rPr>
        <w:t>the necessary administrative capacity to ensure that political commitment translates into effective implementation</w:t>
      </w:r>
      <w:r w:rsidR="00720509" w:rsidRPr="00285A4F">
        <w:rPr>
          <w:rFonts w:cstheme="minorHAnsi"/>
        </w:rPr>
        <w:t xml:space="preserve"> and real actions which affect and benefit territories of each EUSAIR</w:t>
      </w:r>
      <w:r w:rsidR="00883343" w:rsidRPr="00285A4F">
        <w:rPr>
          <w:rFonts w:cstheme="minorHAnsi"/>
        </w:rPr>
        <w:t xml:space="preserve"> participating country</w:t>
      </w:r>
      <w:r w:rsidR="002770D0" w:rsidRPr="00285A4F">
        <w:rPr>
          <w:rFonts w:cstheme="minorHAnsi"/>
        </w:rPr>
        <w:t>.</w:t>
      </w:r>
      <w:r w:rsidRPr="00285A4F">
        <w:rPr>
          <w:rFonts w:cstheme="minorHAnsi"/>
        </w:rPr>
        <w:t xml:space="preserve"> </w:t>
      </w:r>
    </w:p>
    <w:p w14:paraId="4A89E6D7" w14:textId="1F824530" w:rsidR="00681EFE" w:rsidRPr="00285A4F" w:rsidRDefault="00AF05FF" w:rsidP="00285A4F">
      <w:pPr>
        <w:autoSpaceDE w:val="0"/>
        <w:autoSpaceDN w:val="0"/>
        <w:adjustRightInd w:val="0"/>
        <w:spacing w:line="276" w:lineRule="auto"/>
        <w:jc w:val="both"/>
        <w:rPr>
          <w:rFonts w:cstheme="minorHAnsi"/>
        </w:rPr>
      </w:pPr>
      <w:r w:rsidRPr="00285A4F">
        <w:rPr>
          <w:rFonts w:cstheme="minorHAnsi"/>
        </w:rPr>
        <w:t>It is important to</w:t>
      </w:r>
      <w:r w:rsidR="00737F7D" w:rsidRPr="00285A4F">
        <w:rPr>
          <w:rFonts w:cstheme="minorHAnsi"/>
        </w:rPr>
        <w:t xml:space="preserve"> capacitate</w:t>
      </w:r>
      <w:r w:rsidRPr="00285A4F">
        <w:rPr>
          <w:rFonts w:cstheme="minorHAnsi"/>
        </w:rPr>
        <w:t xml:space="preserve"> </w:t>
      </w:r>
      <w:r w:rsidR="00935E3A" w:rsidRPr="00285A4F">
        <w:rPr>
          <w:rFonts w:cstheme="minorHAnsi"/>
        </w:rPr>
        <w:t xml:space="preserve">key </w:t>
      </w:r>
      <w:r w:rsidR="00681EFE" w:rsidRPr="00285A4F">
        <w:rPr>
          <w:rFonts w:cstheme="minorHAnsi"/>
        </w:rPr>
        <w:t>implementers (N</w:t>
      </w:r>
      <w:r w:rsidR="00A364F0" w:rsidRPr="00285A4F">
        <w:rPr>
          <w:rFonts w:cstheme="minorHAnsi"/>
        </w:rPr>
        <w:t xml:space="preserve">ational </w:t>
      </w:r>
      <w:r w:rsidR="00681EFE" w:rsidRPr="00285A4F">
        <w:rPr>
          <w:rFonts w:cstheme="minorHAnsi"/>
        </w:rPr>
        <w:t>C</w:t>
      </w:r>
      <w:r w:rsidR="00A364F0" w:rsidRPr="00285A4F">
        <w:rPr>
          <w:rFonts w:cstheme="minorHAnsi"/>
        </w:rPr>
        <w:t>oordinator</w:t>
      </w:r>
      <w:r w:rsidR="00681EFE" w:rsidRPr="00285A4F">
        <w:rPr>
          <w:rFonts w:cstheme="minorHAnsi"/>
        </w:rPr>
        <w:t>s, P</w:t>
      </w:r>
      <w:r w:rsidR="00A364F0" w:rsidRPr="00285A4F">
        <w:rPr>
          <w:rFonts w:cstheme="minorHAnsi"/>
        </w:rPr>
        <w:t xml:space="preserve">illar </w:t>
      </w:r>
      <w:r w:rsidR="00681EFE" w:rsidRPr="00285A4F">
        <w:rPr>
          <w:rFonts w:cstheme="minorHAnsi"/>
        </w:rPr>
        <w:t>C</w:t>
      </w:r>
      <w:r w:rsidR="00A364F0" w:rsidRPr="00285A4F">
        <w:rPr>
          <w:rFonts w:cstheme="minorHAnsi"/>
        </w:rPr>
        <w:t>oordinator</w:t>
      </w:r>
      <w:r w:rsidR="00681EFE" w:rsidRPr="00285A4F">
        <w:rPr>
          <w:rFonts w:cstheme="minorHAnsi"/>
        </w:rPr>
        <w:t>s,</w:t>
      </w:r>
      <w:r w:rsidR="00A364F0" w:rsidRPr="00285A4F">
        <w:t xml:space="preserve"> </w:t>
      </w:r>
      <w:r w:rsidR="006F6EAF" w:rsidRPr="00285A4F">
        <w:rPr>
          <w:rFonts w:cstheme="minorHAnsi"/>
        </w:rPr>
        <w:t xml:space="preserve">Thematic </w:t>
      </w:r>
      <w:r w:rsidR="00A364F0" w:rsidRPr="00285A4F">
        <w:rPr>
          <w:rFonts w:cstheme="minorHAnsi"/>
        </w:rPr>
        <w:t xml:space="preserve">Steering </w:t>
      </w:r>
      <w:r w:rsidR="00681EFE" w:rsidRPr="00285A4F">
        <w:rPr>
          <w:rFonts w:cstheme="minorHAnsi"/>
        </w:rPr>
        <w:t>G</w:t>
      </w:r>
      <w:r w:rsidR="00A364F0" w:rsidRPr="00285A4F">
        <w:rPr>
          <w:rFonts w:cstheme="minorHAnsi"/>
        </w:rPr>
        <w:t>roup</w:t>
      </w:r>
      <w:r w:rsidR="00C8416E" w:rsidRPr="00285A4F">
        <w:rPr>
          <w:rFonts w:cstheme="minorHAnsi"/>
        </w:rPr>
        <w:t xml:space="preserve"> members</w:t>
      </w:r>
      <w:r w:rsidR="00FD70A7" w:rsidRPr="00285A4F">
        <w:rPr>
          <w:rFonts w:cstheme="minorHAnsi"/>
        </w:rPr>
        <w:t xml:space="preserve">, </w:t>
      </w:r>
      <w:bookmarkStart w:id="2" w:name="_Hlk152927159"/>
      <w:r w:rsidR="005A3B6E" w:rsidRPr="00285A4F">
        <w:rPr>
          <w:rFonts w:cstheme="minorHAnsi"/>
        </w:rPr>
        <w:t>EUSAIR</w:t>
      </w:r>
      <w:r w:rsidR="004C0A0E" w:rsidRPr="00285A4F">
        <w:rPr>
          <w:rFonts w:cstheme="minorHAnsi"/>
        </w:rPr>
        <w:t xml:space="preserve"> Governance Point</w:t>
      </w:r>
      <w:bookmarkEnd w:id="2"/>
      <w:r w:rsidR="0022297E" w:rsidRPr="00285A4F">
        <w:rPr>
          <w:rFonts w:cstheme="minorHAnsi"/>
        </w:rPr>
        <w:t xml:space="preserve">, </w:t>
      </w:r>
      <w:r w:rsidR="006F6EAF" w:rsidRPr="00285A4F">
        <w:rPr>
          <w:rFonts w:cstheme="minorHAnsi"/>
        </w:rPr>
        <w:t>future EUSAIR Youth Council</w:t>
      </w:r>
      <w:r w:rsidR="005E1E79" w:rsidRPr="00285A4F">
        <w:rPr>
          <w:rFonts w:cstheme="minorHAnsi"/>
        </w:rPr>
        <w:t>,</w:t>
      </w:r>
      <w:r w:rsidR="0022297E" w:rsidRPr="00285A4F">
        <w:rPr>
          <w:rFonts w:cstheme="minorHAnsi"/>
        </w:rPr>
        <w:t xml:space="preserve"> </w:t>
      </w:r>
      <w:r w:rsidR="00FD70A7" w:rsidRPr="00285A4F">
        <w:rPr>
          <w:rFonts w:cstheme="minorHAnsi"/>
        </w:rPr>
        <w:t>etc.</w:t>
      </w:r>
      <w:r w:rsidR="00681EFE" w:rsidRPr="00285A4F">
        <w:rPr>
          <w:rFonts w:cstheme="minorHAnsi"/>
        </w:rPr>
        <w:t xml:space="preserve">) </w:t>
      </w:r>
      <w:r w:rsidR="00935E3A" w:rsidRPr="00285A4F">
        <w:rPr>
          <w:rFonts w:cstheme="minorHAnsi"/>
        </w:rPr>
        <w:t xml:space="preserve">and relevant stakeholders as well as to </w:t>
      </w:r>
      <w:r w:rsidR="00681EFE" w:rsidRPr="00285A4F">
        <w:rPr>
          <w:rFonts w:cstheme="minorHAnsi"/>
        </w:rPr>
        <w:t xml:space="preserve">increase the </w:t>
      </w:r>
      <w:r w:rsidR="00C8416E" w:rsidRPr="00285A4F">
        <w:rPr>
          <w:rFonts w:cstheme="minorHAnsi"/>
        </w:rPr>
        <w:t xml:space="preserve">Strategy </w:t>
      </w:r>
      <w:r w:rsidR="00681EFE" w:rsidRPr="00285A4F">
        <w:rPr>
          <w:rFonts w:cstheme="minorHAnsi"/>
        </w:rPr>
        <w:t xml:space="preserve">ownership of the </w:t>
      </w:r>
      <w:r w:rsidR="006E18ED" w:rsidRPr="00285A4F">
        <w:rPr>
          <w:rFonts w:cstheme="minorHAnsi"/>
        </w:rPr>
        <w:t>relevant</w:t>
      </w:r>
      <w:r w:rsidR="00681EFE" w:rsidRPr="00285A4F">
        <w:rPr>
          <w:rFonts w:cstheme="minorHAnsi"/>
        </w:rPr>
        <w:t xml:space="preserve"> line ministries on the national level. </w:t>
      </w:r>
      <w:r w:rsidR="0068315F" w:rsidRPr="00285A4F">
        <w:rPr>
          <w:rFonts w:cstheme="minorHAnsi"/>
        </w:rPr>
        <w:t>Such</w:t>
      </w:r>
      <w:r w:rsidR="00737F7D" w:rsidRPr="00285A4F">
        <w:rPr>
          <w:rFonts w:cstheme="minorHAnsi"/>
        </w:rPr>
        <w:t xml:space="preserve"> recognition</w:t>
      </w:r>
      <w:r w:rsidR="0068315F" w:rsidRPr="00285A4F">
        <w:rPr>
          <w:rFonts w:cstheme="minorHAnsi"/>
        </w:rPr>
        <w:t xml:space="preserve"> also improves </w:t>
      </w:r>
      <w:r w:rsidR="00763D0A" w:rsidRPr="00285A4F">
        <w:rPr>
          <w:rFonts w:cstheme="minorHAnsi"/>
        </w:rPr>
        <w:t>mobili</w:t>
      </w:r>
      <w:r w:rsidR="003E1861" w:rsidRPr="00285A4F">
        <w:rPr>
          <w:rFonts w:cstheme="minorHAnsi"/>
        </w:rPr>
        <w:t>s</w:t>
      </w:r>
      <w:r w:rsidR="00763D0A" w:rsidRPr="00285A4F">
        <w:rPr>
          <w:rFonts w:cstheme="minorHAnsi"/>
        </w:rPr>
        <w:t xml:space="preserve">ation </w:t>
      </w:r>
      <w:r w:rsidR="0068315F" w:rsidRPr="00285A4F">
        <w:rPr>
          <w:rFonts w:cstheme="minorHAnsi"/>
        </w:rPr>
        <w:t>of</w:t>
      </w:r>
      <w:r w:rsidR="00681EFE" w:rsidRPr="00285A4F">
        <w:rPr>
          <w:rFonts w:cstheme="minorHAnsi"/>
        </w:rPr>
        <w:t xml:space="preserve"> regions, cities, agencies and institutions</w:t>
      </w:r>
      <w:r w:rsidR="00901321" w:rsidRPr="00285A4F">
        <w:rPr>
          <w:rFonts w:cstheme="minorHAnsi"/>
        </w:rPr>
        <w:t xml:space="preserve"> like</w:t>
      </w:r>
      <w:r w:rsidR="00681EFE" w:rsidRPr="00285A4F">
        <w:rPr>
          <w:rFonts w:cstheme="minorHAnsi"/>
        </w:rPr>
        <w:t xml:space="preserve"> universities, private </w:t>
      </w:r>
      <w:proofErr w:type="gramStart"/>
      <w:r w:rsidR="00681EFE" w:rsidRPr="00285A4F">
        <w:rPr>
          <w:rFonts w:cstheme="minorHAnsi"/>
        </w:rPr>
        <w:t>businesses</w:t>
      </w:r>
      <w:proofErr w:type="gramEnd"/>
      <w:r w:rsidR="00681EFE" w:rsidRPr="00285A4F">
        <w:rPr>
          <w:rFonts w:cstheme="minorHAnsi"/>
        </w:rPr>
        <w:t xml:space="preserve"> and civil society, encouraging them to network, cooperate and participate in the implementation and development of the Strategy</w:t>
      </w:r>
      <w:r w:rsidRPr="00285A4F">
        <w:rPr>
          <w:rFonts w:cstheme="minorHAnsi"/>
        </w:rPr>
        <w:t xml:space="preserve">, also by increasing </w:t>
      </w:r>
      <w:r w:rsidR="00E54AE4" w:rsidRPr="00285A4F">
        <w:rPr>
          <w:rFonts w:cstheme="minorHAnsi"/>
        </w:rPr>
        <w:t>the ownership aspect</w:t>
      </w:r>
      <w:r w:rsidR="00AB40D5" w:rsidRPr="00285A4F">
        <w:rPr>
          <w:rFonts w:cstheme="minorHAnsi"/>
        </w:rPr>
        <w:t>.</w:t>
      </w:r>
    </w:p>
    <w:p w14:paraId="3AE00703" w14:textId="77777777" w:rsidR="00901321" w:rsidRPr="00285A4F" w:rsidRDefault="00901321" w:rsidP="00285A4F">
      <w:pPr>
        <w:spacing w:line="276" w:lineRule="auto"/>
        <w:jc w:val="both"/>
      </w:pPr>
    </w:p>
    <w:p w14:paraId="1D3A9548" w14:textId="0FFA5C7E" w:rsidR="00681EFE" w:rsidRPr="00285A4F" w:rsidRDefault="00901321" w:rsidP="00285A4F">
      <w:pPr>
        <w:pStyle w:val="Heading1"/>
        <w:numPr>
          <w:ilvl w:val="0"/>
          <w:numId w:val="28"/>
        </w:numPr>
        <w:spacing w:after="160"/>
        <w:jc w:val="both"/>
      </w:pPr>
      <w:bookmarkStart w:id="3" w:name="_Toc158985538"/>
      <w:r w:rsidRPr="00285A4F">
        <w:t>EUSAIR g</w:t>
      </w:r>
      <w:r w:rsidR="00681EFE" w:rsidRPr="00285A4F">
        <w:t xml:space="preserve">overnance </w:t>
      </w:r>
      <w:r w:rsidR="006C3984" w:rsidRPr="00285A4F">
        <w:t>architecture</w:t>
      </w:r>
      <w:bookmarkEnd w:id="3"/>
    </w:p>
    <w:p w14:paraId="5109F2AE" w14:textId="66200A54" w:rsidR="001C6780" w:rsidRPr="00285A4F" w:rsidRDefault="003D53E6" w:rsidP="00285A4F">
      <w:pPr>
        <w:spacing w:line="276" w:lineRule="auto"/>
        <w:jc w:val="both"/>
      </w:pPr>
      <w:r w:rsidRPr="00285A4F">
        <w:t xml:space="preserve">This chapter defines the roles and responsibilities of the National Coordinators, the </w:t>
      </w:r>
      <w:r w:rsidR="00D972FD" w:rsidRPr="00285A4F">
        <w:t>TRIO Presidency</w:t>
      </w:r>
      <w:r w:rsidRPr="00285A4F">
        <w:t xml:space="preserve">, the </w:t>
      </w:r>
      <w:r w:rsidR="00D203DC" w:rsidRPr="00285A4F">
        <w:t>EUSAIR</w:t>
      </w:r>
      <w:r w:rsidR="00A94DBB" w:rsidRPr="00285A4F">
        <w:t xml:space="preserve"> </w:t>
      </w:r>
      <w:r w:rsidRPr="00285A4F">
        <w:t xml:space="preserve">Presidency, </w:t>
      </w:r>
      <w:r w:rsidR="005A3B6E" w:rsidRPr="00285A4F">
        <w:t xml:space="preserve">the Pillar </w:t>
      </w:r>
      <w:r w:rsidR="00C8416E" w:rsidRPr="00285A4F">
        <w:t>C</w:t>
      </w:r>
      <w:r w:rsidR="005A3B6E" w:rsidRPr="00285A4F">
        <w:t xml:space="preserve">oordinators, </w:t>
      </w:r>
      <w:r w:rsidRPr="00285A4F">
        <w:t xml:space="preserve">the </w:t>
      </w:r>
      <w:r w:rsidR="00D203DC" w:rsidRPr="00285A4F">
        <w:t xml:space="preserve">Thematic </w:t>
      </w:r>
      <w:r w:rsidRPr="00285A4F">
        <w:t>Steering Groups, the Working Groups, the European Commission</w:t>
      </w:r>
      <w:r w:rsidR="00D07AF6" w:rsidRPr="00285A4F">
        <w:t>,</w:t>
      </w:r>
      <w:r w:rsidRPr="00285A4F">
        <w:t xml:space="preserve"> </w:t>
      </w:r>
      <w:bookmarkStart w:id="4" w:name="_Hlk152940626"/>
      <w:r w:rsidR="004C0A0E" w:rsidRPr="00285A4F">
        <w:t>EUSAIR Governance Point (EGP)</w:t>
      </w:r>
      <w:bookmarkEnd w:id="4"/>
      <w:r w:rsidR="00D07AF6" w:rsidRPr="00285A4F">
        <w:t xml:space="preserve">and the </w:t>
      </w:r>
      <w:r w:rsidR="005A3B6E" w:rsidRPr="00285A4F">
        <w:t xml:space="preserve">EUSAIR </w:t>
      </w:r>
      <w:r w:rsidR="00D07AF6" w:rsidRPr="00285A4F">
        <w:t xml:space="preserve">Youth Council </w:t>
      </w:r>
      <w:r w:rsidRPr="00285A4F">
        <w:t xml:space="preserve">in implementing the EU Strategy for the </w:t>
      </w:r>
      <w:r w:rsidR="00D203DC" w:rsidRPr="00285A4F">
        <w:t xml:space="preserve">Adriatic and Ionian </w:t>
      </w:r>
      <w:r w:rsidRPr="00285A4F">
        <w:t>Region.</w:t>
      </w:r>
    </w:p>
    <w:p w14:paraId="62885494" w14:textId="77777777" w:rsidR="008801AF" w:rsidRPr="00285A4F" w:rsidRDefault="008801AF" w:rsidP="00285A4F">
      <w:pPr>
        <w:spacing w:line="276" w:lineRule="auto"/>
        <w:jc w:val="both"/>
      </w:pPr>
    </w:p>
    <w:p w14:paraId="5B205205" w14:textId="77777777" w:rsidR="008801AF" w:rsidRPr="00285A4F" w:rsidRDefault="008801AF" w:rsidP="00285A4F">
      <w:pPr>
        <w:spacing w:line="276" w:lineRule="auto"/>
        <w:jc w:val="both"/>
      </w:pPr>
    </w:p>
    <w:p w14:paraId="0C2F84C4" w14:textId="5D00FACB" w:rsidR="008801AF" w:rsidRPr="00285A4F" w:rsidRDefault="00285A4F" w:rsidP="00285A4F">
      <w:pPr>
        <w:tabs>
          <w:tab w:val="left" w:pos="3045"/>
        </w:tabs>
        <w:spacing w:line="276" w:lineRule="auto"/>
        <w:jc w:val="both"/>
      </w:pPr>
      <w:r w:rsidRPr="00285A4F">
        <w:tab/>
      </w:r>
    </w:p>
    <w:p w14:paraId="59628F70" w14:textId="77777777" w:rsidR="008801AF" w:rsidRPr="00285A4F" w:rsidRDefault="008801AF" w:rsidP="00285A4F">
      <w:pPr>
        <w:spacing w:line="276" w:lineRule="auto"/>
        <w:jc w:val="both"/>
      </w:pPr>
    </w:p>
    <w:p w14:paraId="7DBF5F6B" w14:textId="77777777" w:rsidR="008801AF" w:rsidRPr="00285A4F" w:rsidRDefault="008801AF" w:rsidP="00285A4F">
      <w:pPr>
        <w:spacing w:line="276" w:lineRule="auto"/>
        <w:jc w:val="both"/>
      </w:pPr>
    </w:p>
    <w:p w14:paraId="2B562FA1" w14:textId="77777777" w:rsidR="008801AF" w:rsidRPr="00285A4F" w:rsidRDefault="008801AF" w:rsidP="00285A4F">
      <w:pPr>
        <w:spacing w:line="276" w:lineRule="auto"/>
        <w:jc w:val="both"/>
      </w:pPr>
    </w:p>
    <w:p w14:paraId="2D49FDF5" w14:textId="77777777" w:rsidR="008801AF" w:rsidRPr="00285A4F" w:rsidRDefault="008801AF" w:rsidP="00285A4F">
      <w:pPr>
        <w:spacing w:line="276" w:lineRule="auto"/>
        <w:jc w:val="both"/>
      </w:pPr>
    </w:p>
    <w:p w14:paraId="456CF34F" w14:textId="77777777" w:rsidR="008801AF" w:rsidRPr="00285A4F" w:rsidRDefault="008801AF" w:rsidP="00285A4F">
      <w:pPr>
        <w:spacing w:line="276" w:lineRule="auto"/>
        <w:jc w:val="both"/>
      </w:pPr>
    </w:p>
    <w:p w14:paraId="59312991" w14:textId="3E0BDDB2" w:rsidR="004C0A0E" w:rsidRPr="00285A4F" w:rsidRDefault="00EF78D9" w:rsidP="00285A4F">
      <w:pPr>
        <w:spacing w:line="276" w:lineRule="auto"/>
        <w:jc w:val="both"/>
      </w:pPr>
      <w:r w:rsidRPr="00285A4F">
        <w:rPr>
          <w:noProof/>
        </w:rPr>
        <w:lastRenderedPageBreak/>
        <w:drawing>
          <wp:inline distT="0" distB="0" distL="0" distR="0" wp14:anchorId="6844BE0B" wp14:editId="232CBA65">
            <wp:extent cx="5759450" cy="42246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9450" cy="4224655"/>
                    </a:xfrm>
                    <a:prstGeom prst="rect">
                      <a:avLst/>
                    </a:prstGeom>
                  </pic:spPr>
                </pic:pic>
              </a:graphicData>
            </a:graphic>
          </wp:inline>
        </w:drawing>
      </w:r>
    </w:p>
    <w:p w14:paraId="500CE117" w14:textId="266C1E2A" w:rsidR="008801AF" w:rsidRPr="00285A4F" w:rsidRDefault="008801AF" w:rsidP="00285A4F">
      <w:pPr>
        <w:spacing w:line="276" w:lineRule="auto"/>
        <w:jc w:val="both"/>
      </w:pPr>
      <w:r w:rsidRPr="00285A4F">
        <w:t xml:space="preserve">Figure 1: EUSAIR GOVERNANCE ARCHITECTURE </w:t>
      </w:r>
      <w:r w:rsidR="004C0A0E" w:rsidRPr="00285A4F">
        <w:t>CHART</w:t>
      </w:r>
    </w:p>
    <w:p w14:paraId="77F9B277" w14:textId="2BC4DB9D" w:rsidR="00046937" w:rsidRPr="00285A4F" w:rsidRDefault="00693FC6" w:rsidP="00285A4F">
      <w:pPr>
        <w:spacing w:line="276" w:lineRule="auto"/>
        <w:jc w:val="both"/>
      </w:pPr>
      <w:r w:rsidRPr="00285A4F">
        <w:t xml:space="preserve">In addition to the political level, this architecture involves two </w:t>
      </w:r>
      <w:r w:rsidR="006C3984" w:rsidRPr="00285A4F">
        <w:t>more</w:t>
      </w:r>
      <w:r w:rsidRPr="00285A4F">
        <w:t xml:space="preserve"> levels: the coordinating level represented by </w:t>
      </w:r>
      <w:r w:rsidR="00B96ED8" w:rsidRPr="00285A4F">
        <w:t xml:space="preserve">the </w:t>
      </w:r>
      <w:r w:rsidR="006C3984" w:rsidRPr="00285A4F">
        <w:t>Governing</w:t>
      </w:r>
      <w:r w:rsidR="00B96ED8" w:rsidRPr="00285A4F">
        <w:t xml:space="preserve"> Board, </w:t>
      </w:r>
      <w:r w:rsidR="005A3B6E" w:rsidRPr="00285A4F">
        <w:t xml:space="preserve">National </w:t>
      </w:r>
      <w:r w:rsidR="00D34F95" w:rsidRPr="00285A4F">
        <w:t>C</w:t>
      </w:r>
      <w:r w:rsidR="005A3B6E" w:rsidRPr="00285A4F">
        <w:t>oordinators</w:t>
      </w:r>
      <w:r w:rsidR="006C3984" w:rsidRPr="00285A4F">
        <w:t>,</w:t>
      </w:r>
      <w:r w:rsidR="00B96ED8" w:rsidRPr="00285A4F">
        <w:t xml:space="preserve"> Presidency and TRIO</w:t>
      </w:r>
      <w:r w:rsidR="006C3984" w:rsidRPr="00285A4F">
        <w:t>, the</w:t>
      </w:r>
      <w:r w:rsidR="00B96ED8" w:rsidRPr="00285A4F">
        <w:t xml:space="preserve"> European Commission</w:t>
      </w:r>
      <w:r w:rsidR="005A3B6E" w:rsidRPr="00285A4F">
        <w:t xml:space="preserve"> </w:t>
      </w:r>
      <w:r w:rsidRPr="00285A4F">
        <w:t xml:space="preserve">and the implementation level represented by </w:t>
      </w:r>
      <w:r w:rsidR="00B21BB4" w:rsidRPr="00285A4F">
        <w:t>T</w:t>
      </w:r>
      <w:r w:rsidRPr="00285A4F">
        <w:t>hematic Steering Groups</w:t>
      </w:r>
      <w:r w:rsidR="00B96ED8" w:rsidRPr="00285A4F">
        <w:t xml:space="preserve"> and </w:t>
      </w:r>
      <w:r w:rsidR="005A001E" w:rsidRPr="00285A4F">
        <w:t>EUSAIR Governance Point</w:t>
      </w:r>
      <w:r w:rsidRPr="00285A4F">
        <w:t>.</w:t>
      </w:r>
    </w:p>
    <w:p w14:paraId="3909C487" w14:textId="77777777" w:rsidR="006C3984" w:rsidRPr="00285A4F" w:rsidRDefault="006C3984" w:rsidP="00285A4F">
      <w:pPr>
        <w:spacing w:line="276" w:lineRule="auto"/>
        <w:jc w:val="both"/>
      </w:pPr>
    </w:p>
    <w:p w14:paraId="712847CC" w14:textId="568C53DC" w:rsidR="00DC2FF7" w:rsidRPr="00285A4F" w:rsidRDefault="00681EFE" w:rsidP="00285A4F">
      <w:pPr>
        <w:pStyle w:val="Heading2"/>
        <w:numPr>
          <w:ilvl w:val="1"/>
          <w:numId w:val="29"/>
        </w:numPr>
        <w:spacing w:after="160"/>
      </w:pPr>
      <w:bookmarkStart w:id="5" w:name="_Toc158985539"/>
      <w:r w:rsidRPr="00285A4F">
        <w:t xml:space="preserve">The </w:t>
      </w:r>
      <w:r w:rsidR="006C3984" w:rsidRPr="00285A4F">
        <w:t>political level</w:t>
      </w:r>
      <w:bookmarkEnd w:id="5"/>
    </w:p>
    <w:p w14:paraId="798FA6DE" w14:textId="75D3D024" w:rsidR="00072347" w:rsidRPr="00285A4F" w:rsidRDefault="00072347" w:rsidP="00285A4F">
      <w:pPr>
        <w:pStyle w:val="ListParagraph"/>
        <w:autoSpaceDE w:val="0"/>
        <w:autoSpaceDN w:val="0"/>
        <w:adjustRightInd w:val="0"/>
        <w:spacing w:line="276" w:lineRule="auto"/>
        <w:ind w:left="0"/>
        <w:contextualSpacing w:val="0"/>
        <w:jc w:val="both"/>
        <w:rPr>
          <w:rFonts w:cstheme="minorHAnsi"/>
        </w:rPr>
      </w:pPr>
      <w:r w:rsidRPr="00285A4F">
        <w:rPr>
          <w:rFonts w:cstheme="minorHAnsi"/>
        </w:rPr>
        <w:t xml:space="preserve">EUSAIR Ministerial </w:t>
      </w:r>
      <w:r w:rsidR="001A5E6E" w:rsidRPr="00285A4F">
        <w:rPr>
          <w:rFonts w:cstheme="minorHAnsi"/>
        </w:rPr>
        <w:t>M</w:t>
      </w:r>
      <w:r w:rsidRPr="00285A4F">
        <w:rPr>
          <w:rFonts w:cstheme="minorHAnsi"/>
        </w:rPr>
        <w:t xml:space="preserve">eeting and Adriatic and Ionian Council </w:t>
      </w:r>
      <w:r w:rsidR="001A5E6E" w:rsidRPr="00285A4F">
        <w:rPr>
          <w:rFonts w:cstheme="minorHAnsi"/>
        </w:rPr>
        <w:t>provides</w:t>
      </w:r>
      <w:r w:rsidRPr="00285A4F">
        <w:rPr>
          <w:rFonts w:cstheme="minorHAnsi"/>
        </w:rPr>
        <w:t xml:space="preserve"> political orientation and guidance to the Strategy in the Ministerial Declaration</w:t>
      </w:r>
      <w:r w:rsidR="001A5E6E" w:rsidRPr="00285A4F">
        <w:rPr>
          <w:rFonts w:cstheme="minorHAnsi"/>
        </w:rPr>
        <w:t xml:space="preserve"> and raises political profile of the Strategy</w:t>
      </w:r>
      <w:r w:rsidRPr="00285A4F">
        <w:rPr>
          <w:rFonts w:cstheme="minorHAnsi"/>
        </w:rPr>
        <w:t xml:space="preserve">. The main purpose of such a ministerial meeting, convening ministers from all 10 Adriatic and Ionian </w:t>
      </w:r>
      <w:r w:rsidR="001A5E6E" w:rsidRPr="00285A4F">
        <w:rPr>
          <w:rFonts w:cstheme="minorHAnsi"/>
        </w:rPr>
        <w:t>Region</w:t>
      </w:r>
      <w:r w:rsidR="002770D0" w:rsidRPr="00285A4F">
        <w:rPr>
          <w:rFonts w:cstheme="minorHAnsi"/>
        </w:rPr>
        <w:t xml:space="preserve"> </w:t>
      </w:r>
      <w:r w:rsidR="00CF6262" w:rsidRPr="00285A4F">
        <w:rPr>
          <w:rFonts w:cstheme="minorHAnsi"/>
        </w:rPr>
        <w:t xml:space="preserve">participating </w:t>
      </w:r>
      <w:r w:rsidRPr="00285A4F">
        <w:rPr>
          <w:rFonts w:cstheme="minorHAnsi"/>
        </w:rPr>
        <w:t xml:space="preserve">countries </w:t>
      </w:r>
      <w:r w:rsidR="00B72E5C" w:rsidRPr="00285A4F">
        <w:rPr>
          <w:rFonts w:cstheme="minorHAnsi"/>
          <w:highlight w:val="cyan"/>
        </w:rPr>
        <w:t>and EC representatives</w:t>
      </w:r>
      <w:r w:rsidR="002770D0" w:rsidRPr="00285A4F">
        <w:rPr>
          <w:rFonts w:cstheme="minorHAnsi"/>
        </w:rPr>
        <w:t>,</w:t>
      </w:r>
      <w:r w:rsidR="00B72E5C" w:rsidRPr="00285A4F">
        <w:rPr>
          <w:rFonts w:cstheme="minorHAnsi"/>
        </w:rPr>
        <w:t xml:space="preserve"> </w:t>
      </w:r>
      <w:r w:rsidRPr="00285A4F">
        <w:rPr>
          <w:rFonts w:cstheme="minorHAnsi"/>
        </w:rPr>
        <w:t xml:space="preserve">is to give strategic guidance and secure political commitment both at national and macro-regional level. The incumbent Presidency </w:t>
      </w:r>
      <w:r w:rsidR="001A5E6E" w:rsidRPr="00285A4F">
        <w:rPr>
          <w:rFonts w:cstheme="minorHAnsi"/>
        </w:rPr>
        <w:t>of EUSAIR and Adriatic and Ionian Initiative</w:t>
      </w:r>
      <w:r w:rsidR="00D34F95" w:rsidRPr="00285A4F">
        <w:rPr>
          <w:rFonts w:cstheme="minorHAnsi"/>
        </w:rPr>
        <w:t xml:space="preserve"> (AII)</w:t>
      </w:r>
      <w:r w:rsidR="001A5E6E" w:rsidRPr="00285A4F">
        <w:rPr>
          <w:rFonts w:cstheme="minorHAnsi"/>
        </w:rPr>
        <w:t xml:space="preserve"> </w:t>
      </w:r>
      <w:proofErr w:type="gramStart"/>
      <w:r w:rsidRPr="00285A4F">
        <w:rPr>
          <w:rFonts w:cstheme="minorHAnsi"/>
        </w:rPr>
        <w:t>is in charge of</w:t>
      </w:r>
      <w:proofErr w:type="gramEnd"/>
      <w:r w:rsidRPr="00285A4F">
        <w:rPr>
          <w:rFonts w:cstheme="minorHAnsi"/>
        </w:rPr>
        <w:t xml:space="preserve"> drafting of the ministerial declaration and its consolidation between the participating countries</w:t>
      </w:r>
      <w:r w:rsidR="001A5E6E" w:rsidRPr="00285A4F">
        <w:rPr>
          <w:rFonts w:cstheme="minorHAnsi"/>
        </w:rPr>
        <w:t xml:space="preserve"> and </w:t>
      </w:r>
      <w:r w:rsidR="000C1797" w:rsidRPr="00285A4F">
        <w:rPr>
          <w:rFonts w:cstheme="minorHAnsi"/>
        </w:rPr>
        <w:t xml:space="preserve">the </w:t>
      </w:r>
      <w:r w:rsidR="001A5E6E" w:rsidRPr="00285A4F">
        <w:rPr>
          <w:rFonts w:cstheme="minorHAnsi"/>
        </w:rPr>
        <w:t>EC</w:t>
      </w:r>
      <w:r w:rsidRPr="00285A4F">
        <w:rPr>
          <w:rFonts w:cstheme="minorHAnsi"/>
        </w:rPr>
        <w:t xml:space="preserve">. The adopted ministerial declaration is to have an impact on the objectives to be reached and the way the related public (sector) policy is being implemented in the Adriatic and Ionian Region. </w:t>
      </w:r>
    </w:p>
    <w:p w14:paraId="06CE3392" w14:textId="65BA29E8" w:rsidR="005A001E" w:rsidRPr="00285A4F" w:rsidRDefault="001A5E6E" w:rsidP="00285A4F">
      <w:pPr>
        <w:pStyle w:val="ListParagraph"/>
        <w:autoSpaceDE w:val="0"/>
        <w:autoSpaceDN w:val="0"/>
        <w:adjustRightInd w:val="0"/>
        <w:spacing w:line="276" w:lineRule="auto"/>
        <w:ind w:left="0"/>
        <w:contextualSpacing w:val="0"/>
        <w:jc w:val="both"/>
        <w:rPr>
          <w:rFonts w:cstheme="minorHAnsi"/>
        </w:rPr>
      </w:pPr>
      <w:r w:rsidRPr="00285A4F">
        <w:rPr>
          <w:rFonts w:cstheme="minorHAnsi"/>
        </w:rPr>
        <w:t xml:space="preserve">The EUSAIR Ministerial Meeting and Adriatic and Ionian Council is organised by the incumbent EUSAIR and AII Presidency </w:t>
      </w:r>
      <w:r w:rsidR="00376BD5" w:rsidRPr="00285A4F">
        <w:rPr>
          <w:rFonts w:cstheme="minorHAnsi"/>
          <w:highlight w:val="cyan"/>
        </w:rPr>
        <w:t xml:space="preserve">with the assistance of the Adriatic and Ionian Initiative Permanent Secretariat </w:t>
      </w:r>
      <w:proofErr w:type="gramStart"/>
      <w:r w:rsidR="00376BD5" w:rsidRPr="00285A4F">
        <w:rPr>
          <w:rFonts w:cstheme="minorHAnsi"/>
          <w:highlight w:val="cyan"/>
        </w:rPr>
        <w:t>and</w:t>
      </w:r>
      <w:r w:rsidR="00376BD5" w:rsidRPr="00285A4F">
        <w:rPr>
          <w:rFonts w:cstheme="minorHAnsi"/>
        </w:rPr>
        <w:t xml:space="preserve"> </w:t>
      </w:r>
      <w:r w:rsidR="0072577B" w:rsidRPr="00285A4F">
        <w:rPr>
          <w:rFonts w:cstheme="minorHAnsi"/>
        </w:rPr>
        <w:t xml:space="preserve"> </w:t>
      </w:r>
      <w:r w:rsidR="0072577B" w:rsidRPr="00285A4F">
        <w:rPr>
          <w:rFonts w:cstheme="minorHAnsi"/>
          <w:highlight w:val="cyan"/>
        </w:rPr>
        <w:t>support</w:t>
      </w:r>
      <w:proofErr w:type="gramEnd"/>
      <w:r w:rsidR="0072577B" w:rsidRPr="00285A4F">
        <w:rPr>
          <w:rFonts w:cstheme="minorHAnsi"/>
          <w:highlight w:val="cyan"/>
        </w:rPr>
        <w:t xml:space="preserve"> of the EGP</w:t>
      </w:r>
      <w:r w:rsidR="0072577B" w:rsidRPr="00285A4F">
        <w:rPr>
          <w:rFonts w:cstheme="minorHAnsi"/>
        </w:rPr>
        <w:t xml:space="preserve"> </w:t>
      </w:r>
      <w:r w:rsidRPr="00285A4F">
        <w:rPr>
          <w:rFonts w:cstheme="minorHAnsi"/>
        </w:rPr>
        <w:t xml:space="preserve">back to back </w:t>
      </w:r>
      <w:r w:rsidR="0072577B" w:rsidRPr="00285A4F">
        <w:rPr>
          <w:rFonts w:cstheme="minorHAnsi"/>
        </w:rPr>
        <w:t xml:space="preserve">to </w:t>
      </w:r>
      <w:r w:rsidR="00376BD5" w:rsidRPr="00285A4F">
        <w:rPr>
          <w:rFonts w:cstheme="minorHAnsi"/>
        </w:rPr>
        <w:t xml:space="preserve">the </w:t>
      </w:r>
      <w:r w:rsidRPr="00285A4F">
        <w:rPr>
          <w:rFonts w:cstheme="minorHAnsi"/>
        </w:rPr>
        <w:t>EUSAIR Annual Forum</w:t>
      </w:r>
      <w:r w:rsidR="00950516" w:rsidRPr="00285A4F">
        <w:rPr>
          <w:rFonts w:cstheme="minorHAnsi"/>
        </w:rPr>
        <w:t xml:space="preserve">. </w:t>
      </w:r>
      <w:r w:rsidR="005A001E" w:rsidRPr="00285A4F">
        <w:rPr>
          <w:rFonts w:cstheme="minorHAnsi"/>
        </w:rPr>
        <w:t xml:space="preserve">EUSAIR participating countries are represented at the meeting by ministers or </w:t>
      </w:r>
      <w:r w:rsidR="002770D0" w:rsidRPr="00285A4F">
        <w:rPr>
          <w:rFonts w:cstheme="minorHAnsi"/>
        </w:rPr>
        <w:t>high-level</w:t>
      </w:r>
      <w:r w:rsidR="005A001E" w:rsidRPr="00285A4F">
        <w:rPr>
          <w:rFonts w:cstheme="minorHAnsi"/>
        </w:rPr>
        <w:t xml:space="preserve"> delegates from </w:t>
      </w:r>
      <w:r w:rsidR="00A208F2" w:rsidRPr="00285A4F">
        <w:rPr>
          <w:rFonts w:cstheme="minorHAnsi"/>
        </w:rPr>
        <w:t xml:space="preserve">ministries responsible for </w:t>
      </w:r>
      <w:r w:rsidR="005A001E" w:rsidRPr="00285A4F">
        <w:rPr>
          <w:rFonts w:cstheme="minorHAnsi"/>
        </w:rPr>
        <w:t xml:space="preserve">foreign </w:t>
      </w:r>
      <w:r w:rsidR="00A208F2" w:rsidRPr="00285A4F">
        <w:rPr>
          <w:rFonts w:cstheme="minorHAnsi"/>
        </w:rPr>
        <w:t>or European</w:t>
      </w:r>
      <w:r w:rsidR="005A001E" w:rsidRPr="00285A4F">
        <w:rPr>
          <w:rFonts w:cstheme="minorHAnsi"/>
        </w:rPr>
        <w:t xml:space="preserve"> affairs ministers or national authorities responsible for the coordination of EU funds. </w:t>
      </w:r>
      <w:r w:rsidR="00B72E5C" w:rsidRPr="00285A4F">
        <w:rPr>
          <w:rFonts w:ascii="Calibri" w:hAnsi="Calibri" w:cs="Calibri"/>
          <w:color w:val="1F497D"/>
          <w:highlight w:val="cyan"/>
        </w:rPr>
        <w:lastRenderedPageBreak/>
        <w:t>Continuous reaffirmation of the political commitment and ownership of the decision-making process is crucial for the successful implementation of the Strategy.</w:t>
      </w:r>
      <w:r w:rsidR="00B72E5C" w:rsidRPr="00285A4F">
        <w:rPr>
          <w:rFonts w:ascii="Calibri" w:hAnsi="Calibri" w:cs="Calibri"/>
          <w:color w:val="1F497D"/>
        </w:rPr>
        <w:t xml:space="preserve"> </w:t>
      </w:r>
    </w:p>
    <w:p w14:paraId="0900CD87" w14:textId="77777777" w:rsidR="009732DA" w:rsidRPr="00285A4F" w:rsidRDefault="009732DA" w:rsidP="00285A4F">
      <w:pPr>
        <w:autoSpaceDE w:val="0"/>
        <w:autoSpaceDN w:val="0"/>
        <w:adjustRightInd w:val="0"/>
        <w:spacing w:line="276" w:lineRule="auto"/>
        <w:jc w:val="both"/>
        <w:rPr>
          <w:rFonts w:cstheme="minorHAnsi"/>
        </w:rPr>
      </w:pPr>
    </w:p>
    <w:p w14:paraId="5655367C" w14:textId="210481DE" w:rsidR="00DC2FF7" w:rsidRPr="00285A4F" w:rsidRDefault="00693FC6" w:rsidP="00285A4F">
      <w:pPr>
        <w:pStyle w:val="Heading2"/>
        <w:numPr>
          <w:ilvl w:val="1"/>
          <w:numId w:val="29"/>
        </w:numPr>
        <w:spacing w:after="160"/>
      </w:pPr>
      <w:bookmarkStart w:id="6" w:name="_Hlk150432602"/>
      <w:bookmarkStart w:id="7" w:name="_Toc158985540"/>
      <w:bookmarkStart w:id="8" w:name="_Hlk150432734"/>
      <w:r w:rsidRPr="00285A4F">
        <w:t xml:space="preserve">EUSAIR </w:t>
      </w:r>
      <w:bookmarkStart w:id="9" w:name="_Hlk150432626"/>
      <w:bookmarkEnd w:id="6"/>
      <w:r w:rsidRPr="00285A4F">
        <w:t xml:space="preserve">Governing Board </w:t>
      </w:r>
      <w:bookmarkEnd w:id="9"/>
      <w:r w:rsidRPr="00285A4F">
        <w:t>(GB)</w:t>
      </w:r>
      <w:bookmarkEnd w:id="7"/>
    </w:p>
    <w:bookmarkEnd w:id="8"/>
    <w:p w14:paraId="4E1D0C82" w14:textId="4693B087" w:rsidR="00693FC6" w:rsidRPr="00285A4F" w:rsidRDefault="00693FC6" w:rsidP="00285A4F">
      <w:pPr>
        <w:rPr>
          <w:b/>
        </w:rPr>
      </w:pPr>
      <w:r w:rsidRPr="00285A4F">
        <w:rPr>
          <w:color w:val="4472C4" w:themeColor="accent5"/>
        </w:rPr>
        <w:t xml:space="preserve"> </w:t>
      </w:r>
      <w:r w:rsidRPr="00285A4F">
        <w:t xml:space="preserve">The Governing Board (GB) </w:t>
      </w:r>
      <w:r w:rsidR="00DC1DF7" w:rsidRPr="00285A4F">
        <w:t xml:space="preserve">is the core strategic decision-making body of the Strategy. Decisions are made by National Coordinators with consensus. It </w:t>
      </w:r>
      <w:r w:rsidR="0018233B" w:rsidRPr="00285A4F">
        <w:t>provides strategic guidance</w:t>
      </w:r>
      <w:r w:rsidR="00720509" w:rsidRPr="00285A4F">
        <w:t xml:space="preserve"> and support</w:t>
      </w:r>
      <w:r w:rsidR="0018233B" w:rsidRPr="00285A4F">
        <w:t xml:space="preserve"> to</w:t>
      </w:r>
      <w:r w:rsidRPr="00285A4F">
        <w:t xml:space="preserve"> the work of the Thematic Steering Groups in charge of implementation</w:t>
      </w:r>
      <w:r w:rsidR="00DC2FF7" w:rsidRPr="00285A4F">
        <w:t xml:space="preserve"> </w:t>
      </w:r>
      <w:r w:rsidRPr="00285A4F">
        <w:t xml:space="preserve">with respect to management and implementation of the EUSAIR and its Action Plan. To this end, representatives from the participating countries </w:t>
      </w:r>
      <w:r w:rsidR="00A2117B" w:rsidRPr="00285A4F">
        <w:t>are</w:t>
      </w:r>
      <w:r w:rsidRPr="00285A4F">
        <w:t xml:space="preserve"> duly empowered by their respective Governments.</w:t>
      </w:r>
      <w:r w:rsidR="00DC1DF7" w:rsidRPr="00285A4F">
        <w:t xml:space="preserve"> </w:t>
      </w:r>
      <w:r w:rsidR="00B36504" w:rsidRPr="00285A4F">
        <w:t xml:space="preserve">The GB </w:t>
      </w:r>
      <w:r w:rsidR="002770D0" w:rsidRPr="00285A4F">
        <w:t>is a</w:t>
      </w:r>
      <w:r w:rsidR="00B36504" w:rsidRPr="00285A4F">
        <w:t xml:space="preserve"> guardia</w:t>
      </w:r>
      <w:r w:rsidR="00CD6935" w:rsidRPr="00285A4F">
        <w:t>n</w:t>
      </w:r>
      <w:r w:rsidR="00B36504" w:rsidRPr="00285A4F">
        <w:t xml:space="preserve"> of </w:t>
      </w:r>
      <w:r w:rsidR="00390D26" w:rsidRPr="00285A4F">
        <w:t>the</w:t>
      </w:r>
      <w:r w:rsidR="00B36504" w:rsidRPr="00285A4F">
        <w:t xml:space="preserve"> proper functioning of the </w:t>
      </w:r>
      <w:r w:rsidR="00390D26" w:rsidRPr="00285A4F">
        <w:t xml:space="preserve">EUSAIR </w:t>
      </w:r>
      <w:r w:rsidR="00B36504" w:rsidRPr="00285A4F">
        <w:t>govern</w:t>
      </w:r>
      <w:r w:rsidR="00D34F95" w:rsidRPr="00285A4F">
        <w:t>a</w:t>
      </w:r>
      <w:r w:rsidR="00B36504" w:rsidRPr="00285A4F">
        <w:t>nce.</w:t>
      </w:r>
    </w:p>
    <w:p w14:paraId="4B75AA8C" w14:textId="5D1AED11" w:rsidR="00E228A7" w:rsidRPr="00285A4F" w:rsidRDefault="00DC2FF7" w:rsidP="00285A4F">
      <w:r w:rsidRPr="00285A4F">
        <w:t>Standing members</w:t>
      </w:r>
      <w:r w:rsidR="00E03C4E" w:rsidRPr="00285A4F">
        <w:t xml:space="preserve"> with decision-making right</w:t>
      </w:r>
      <w:r w:rsidR="00E228A7" w:rsidRPr="00285A4F">
        <w:t>:</w:t>
      </w:r>
    </w:p>
    <w:p w14:paraId="7C1C9618" w14:textId="6AED1451" w:rsidR="00E228A7" w:rsidRPr="00285A4F" w:rsidRDefault="00E228A7" w:rsidP="00285A4F">
      <w:pPr>
        <w:pStyle w:val="ListParagraph"/>
        <w:numPr>
          <w:ilvl w:val="0"/>
          <w:numId w:val="22"/>
        </w:numPr>
        <w:ind w:left="709" w:hanging="349"/>
        <w:jc w:val="both"/>
      </w:pPr>
      <w:r w:rsidRPr="00285A4F">
        <w:t xml:space="preserve">National </w:t>
      </w:r>
      <w:r w:rsidR="0018233B" w:rsidRPr="00285A4F">
        <w:t>C</w:t>
      </w:r>
      <w:r w:rsidRPr="00285A4F">
        <w:t xml:space="preserve">oordinators: each participating country is represented by two delegates, one from the </w:t>
      </w:r>
      <w:r w:rsidR="00DC2FF7" w:rsidRPr="00285A4F">
        <w:t>m</w:t>
      </w:r>
      <w:r w:rsidRPr="00285A4F">
        <w:t>inist</w:t>
      </w:r>
      <w:r w:rsidR="0018233B" w:rsidRPr="00285A4F">
        <w:t>ry</w:t>
      </w:r>
      <w:r w:rsidRPr="00285A4F">
        <w:t xml:space="preserve"> of </w:t>
      </w:r>
      <w:r w:rsidR="00DC2FF7" w:rsidRPr="00285A4F">
        <w:t>f</w:t>
      </w:r>
      <w:r w:rsidRPr="00285A4F">
        <w:t xml:space="preserve">oreign </w:t>
      </w:r>
      <w:r w:rsidR="00DC2FF7" w:rsidRPr="00285A4F">
        <w:t>a</w:t>
      </w:r>
      <w:r w:rsidRPr="00285A4F">
        <w:t xml:space="preserve">ffairs, the other from the </w:t>
      </w:r>
      <w:bookmarkStart w:id="10" w:name="_Hlk157656635"/>
      <w:r w:rsidRPr="00285A4F">
        <w:t xml:space="preserve">national authorities responsible for the coordination </w:t>
      </w:r>
      <w:r w:rsidR="0018233B" w:rsidRPr="00285A4F">
        <w:t xml:space="preserve">of </w:t>
      </w:r>
      <w:r w:rsidRPr="00285A4F">
        <w:t xml:space="preserve">EU funds </w:t>
      </w:r>
      <w:bookmarkEnd w:id="10"/>
      <w:r w:rsidRPr="00285A4F">
        <w:t>(in EU</w:t>
      </w:r>
      <w:r w:rsidR="0018233B" w:rsidRPr="00285A4F">
        <w:t xml:space="preserve"> candidate</w:t>
      </w:r>
      <w:r w:rsidRPr="00285A4F">
        <w:t xml:space="preserve"> countries: </w:t>
      </w:r>
      <w:r w:rsidR="00687697" w:rsidRPr="00285A4F">
        <w:t xml:space="preserve">offices of </w:t>
      </w:r>
      <w:r w:rsidRPr="00285A4F">
        <w:t>National IPA Coordinators)</w:t>
      </w:r>
    </w:p>
    <w:p w14:paraId="78EA40EF" w14:textId="51837089" w:rsidR="00E03C4E" w:rsidRPr="00285A4F" w:rsidRDefault="00E03C4E" w:rsidP="00285A4F">
      <w:pPr>
        <w:ind w:left="360"/>
        <w:jc w:val="both"/>
      </w:pPr>
      <w:r w:rsidRPr="00285A4F">
        <w:t>Standing members without decision-making right:</w:t>
      </w:r>
    </w:p>
    <w:p w14:paraId="6FB723BB" w14:textId="2746902C" w:rsidR="00E228A7" w:rsidRPr="00285A4F" w:rsidRDefault="0018233B" w:rsidP="00285A4F">
      <w:pPr>
        <w:pStyle w:val="ListParagraph"/>
        <w:numPr>
          <w:ilvl w:val="0"/>
          <w:numId w:val="22"/>
        </w:numPr>
        <w:ind w:left="709" w:hanging="349"/>
        <w:jc w:val="both"/>
      </w:pPr>
      <w:r w:rsidRPr="00285A4F">
        <w:t>Pillar</w:t>
      </w:r>
      <w:r w:rsidR="005B240D" w:rsidRPr="00285A4F">
        <w:t xml:space="preserve"> </w:t>
      </w:r>
      <w:r w:rsidR="00E228A7" w:rsidRPr="00285A4F">
        <w:t>Coordinators</w:t>
      </w:r>
      <w:r w:rsidRPr="00285A4F">
        <w:t xml:space="preserve"> (</w:t>
      </w:r>
      <w:r w:rsidR="005B240D" w:rsidRPr="00285A4F">
        <w:t xml:space="preserve">Thematic Steering Groups </w:t>
      </w:r>
      <w:r w:rsidR="00E228A7" w:rsidRPr="00285A4F">
        <w:t>Coordinators</w:t>
      </w:r>
      <w:r w:rsidRPr="00285A4F">
        <w:t>)</w:t>
      </w:r>
    </w:p>
    <w:p w14:paraId="5FE2B771" w14:textId="63BE3DD4" w:rsidR="00E228A7" w:rsidRPr="00285A4F" w:rsidRDefault="00E228A7" w:rsidP="00285A4F">
      <w:pPr>
        <w:pStyle w:val="ListParagraph"/>
        <w:numPr>
          <w:ilvl w:val="0"/>
          <w:numId w:val="22"/>
        </w:numPr>
        <w:ind w:left="709" w:hanging="349"/>
        <w:jc w:val="both"/>
      </w:pPr>
      <w:r w:rsidRPr="00285A4F">
        <w:t xml:space="preserve">Commission services (DG REGIO, DG </w:t>
      </w:r>
      <w:proofErr w:type="gramStart"/>
      <w:r w:rsidRPr="00285A4F">
        <w:t>MARE</w:t>
      </w:r>
      <w:proofErr w:type="gramEnd"/>
      <w:r w:rsidRPr="00285A4F">
        <w:t xml:space="preserve"> and DG NEAR). Other DGs will be invited as appropriate, especially those </w:t>
      </w:r>
      <w:r w:rsidR="00AD755D" w:rsidRPr="00285A4F">
        <w:t xml:space="preserve">thematically </w:t>
      </w:r>
      <w:r w:rsidRPr="00285A4F">
        <w:t xml:space="preserve">relating to the </w:t>
      </w:r>
      <w:r w:rsidR="00406ABF" w:rsidRPr="00285A4F">
        <w:t>P</w:t>
      </w:r>
      <w:r w:rsidRPr="00285A4F">
        <w:t>illars.</w:t>
      </w:r>
    </w:p>
    <w:p w14:paraId="17A4434B" w14:textId="2F1413C2" w:rsidR="00E228A7" w:rsidRPr="00285A4F" w:rsidRDefault="00E228A7" w:rsidP="00285A4F">
      <w:pPr>
        <w:pStyle w:val="ListParagraph"/>
        <w:numPr>
          <w:ilvl w:val="0"/>
          <w:numId w:val="22"/>
        </w:numPr>
        <w:ind w:left="709" w:hanging="349"/>
        <w:jc w:val="both"/>
      </w:pPr>
      <w:r w:rsidRPr="00285A4F">
        <w:t>The permanent Secretariat of the Adriatic-Ionian Initiative</w:t>
      </w:r>
    </w:p>
    <w:p w14:paraId="13B6548A" w14:textId="45ED04D3" w:rsidR="00E228A7" w:rsidRPr="00285A4F" w:rsidRDefault="00E228A7" w:rsidP="00285A4F">
      <w:pPr>
        <w:pStyle w:val="ListParagraph"/>
        <w:numPr>
          <w:ilvl w:val="0"/>
          <w:numId w:val="22"/>
        </w:numPr>
        <w:ind w:left="709" w:hanging="349"/>
        <w:jc w:val="both"/>
      </w:pPr>
      <w:r w:rsidRPr="00285A4F">
        <w:t>A representative of the Committee of the Region's Adriatic-Ionian Interregional Group</w:t>
      </w:r>
    </w:p>
    <w:p w14:paraId="450F411B" w14:textId="77777777" w:rsidR="00DA0463" w:rsidRPr="00285A4F" w:rsidRDefault="00E228A7" w:rsidP="00285A4F">
      <w:pPr>
        <w:pStyle w:val="ListParagraph"/>
        <w:numPr>
          <w:ilvl w:val="0"/>
          <w:numId w:val="22"/>
        </w:numPr>
        <w:ind w:left="709" w:hanging="349"/>
        <w:jc w:val="both"/>
      </w:pPr>
      <w:r w:rsidRPr="00285A4F">
        <w:t>A representative of the European Economic and Social Committee</w:t>
      </w:r>
    </w:p>
    <w:p w14:paraId="2BF62D6F" w14:textId="33DD1F87" w:rsidR="00E54AE4" w:rsidRPr="00285A4F" w:rsidRDefault="00E54AE4" w:rsidP="00285A4F">
      <w:pPr>
        <w:pStyle w:val="ListParagraph"/>
        <w:numPr>
          <w:ilvl w:val="0"/>
          <w:numId w:val="22"/>
        </w:numPr>
        <w:ind w:left="709" w:hanging="349"/>
        <w:jc w:val="both"/>
      </w:pPr>
      <w:r w:rsidRPr="00285A4F">
        <w:t>A representative of the European Parliament</w:t>
      </w:r>
      <w:r w:rsidR="00E228A7" w:rsidRPr="00285A4F">
        <w:tab/>
      </w:r>
    </w:p>
    <w:p w14:paraId="1E39BCE4" w14:textId="60AC3749" w:rsidR="00E228A7" w:rsidRPr="00285A4F" w:rsidRDefault="00E228A7" w:rsidP="00285A4F">
      <w:pPr>
        <w:pStyle w:val="ListParagraph"/>
        <w:numPr>
          <w:ilvl w:val="0"/>
          <w:numId w:val="22"/>
        </w:numPr>
        <w:ind w:left="709" w:hanging="349"/>
        <w:jc w:val="both"/>
      </w:pPr>
      <w:r w:rsidRPr="00285A4F">
        <w:t xml:space="preserve">The Managing Authority of the </w:t>
      </w:r>
      <w:r w:rsidR="0018233B" w:rsidRPr="00285A4F">
        <w:t xml:space="preserve">IPA </w:t>
      </w:r>
      <w:r w:rsidRPr="00285A4F">
        <w:t xml:space="preserve">ADRION programme </w:t>
      </w:r>
    </w:p>
    <w:p w14:paraId="5789AF00" w14:textId="6885E181" w:rsidR="00E228A7" w:rsidRPr="00285A4F" w:rsidRDefault="00DC1DF7" w:rsidP="00285A4F">
      <w:pPr>
        <w:pStyle w:val="ListParagraph"/>
        <w:numPr>
          <w:ilvl w:val="0"/>
          <w:numId w:val="22"/>
        </w:numPr>
        <w:ind w:left="709" w:hanging="349"/>
        <w:jc w:val="both"/>
      </w:pPr>
      <w:r w:rsidRPr="00285A4F">
        <w:t>Representatives of the</w:t>
      </w:r>
      <w:r w:rsidR="00E228A7" w:rsidRPr="00285A4F">
        <w:t xml:space="preserve"> </w:t>
      </w:r>
      <w:r w:rsidR="00390D26" w:rsidRPr="00285A4F">
        <w:t>EUSAIR Governance Point</w:t>
      </w:r>
    </w:p>
    <w:p w14:paraId="29152AF9" w14:textId="4450E7AC" w:rsidR="00E454D3" w:rsidRPr="00285A4F" w:rsidRDefault="00E454D3" w:rsidP="00285A4F">
      <w:pPr>
        <w:pStyle w:val="ListParagraph"/>
        <w:numPr>
          <w:ilvl w:val="0"/>
          <w:numId w:val="22"/>
        </w:numPr>
        <w:ind w:left="709" w:hanging="349"/>
        <w:jc w:val="both"/>
      </w:pPr>
      <w:r w:rsidRPr="00285A4F">
        <w:t>EUSAIR Youth Council representative</w:t>
      </w:r>
    </w:p>
    <w:p w14:paraId="281027D5" w14:textId="6D681A2B" w:rsidR="00E228A7" w:rsidRPr="00285A4F" w:rsidRDefault="00E228A7" w:rsidP="00285A4F">
      <w:pPr>
        <w:jc w:val="both"/>
      </w:pPr>
      <w:r w:rsidRPr="00285A4F">
        <w:t>The GB can consider inviting other participants, as appropriate</w:t>
      </w:r>
      <w:r w:rsidR="00E54AE4" w:rsidRPr="00285A4F">
        <w:t xml:space="preserve">, </w:t>
      </w:r>
      <w:r w:rsidR="002130E4" w:rsidRPr="00285A4F">
        <w:t>with</w:t>
      </w:r>
      <w:r w:rsidR="00E54AE4" w:rsidRPr="00285A4F">
        <w:t xml:space="preserve"> respect to the </w:t>
      </w:r>
      <w:r w:rsidR="002130E4" w:rsidRPr="00285A4F">
        <w:t>R</w:t>
      </w:r>
      <w:r w:rsidR="00E54AE4" w:rsidRPr="00285A4F">
        <w:t xml:space="preserve">ules of </w:t>
      </w:r>
      <w:r w:rsidR="002130E4" w:rsidRPr="00285A4F">
        <w:t>P</w:t>
      </w:r>
      <w:r w:rsidR="00E54AE4" w:rsidRPr="00285A4F">
        <w:t>rocedure</w:t>
      </w:r>
      <w:r w:rsidRPr="00285A4F">
        <w:t>.</w:t>
      </w:r>
    </w:p>
    <w:p w14:paraId="0ED4E847" w14:textId="78B22D3F" w:rsidR="00E228A7" w:rsidRPr="00285A4F" w:rsidRDefault="00E228A7" w:rsidP="00285A4F">
      <w:pPr>
        <w:jc w:val="both"/>
      </w:pPr>
      <w:r w:rsidRPr="00285A4F">
        <w:t>The GB will be</w:t>
      </w:r>
      <w:r w:rsidR="002B5FFB" w:rsidRPr="00285A4F">
        <w:t xml:space="preserve"> presided</w:t>
      </w:r>
      <w:r w:rsidRPr="00285A4F">
        <w:t xml:space="preserve"> by the </w:t>
      </w:r>
      <w:r w:rsidR="00FE299C" w:rsidRPr="00285A4F">
        <w:t xml:space="preserve">participating </w:t>
      </w:r>
      <w:r w:rsidRPr="00285A4F">
        <w:t xml:space="preserve">country </w:t>
      </w:r>
      <w:r w:rsidR="002B5FFB" w:rsidRPr="00285A4F">
        <w:t xml:space="preserve">holding the </w:t>
      </w:r>
      <w:r w:rsidRPr="00285A4F">
        <w:t xml:space="preserve">pro tempore </w:t>
      </w:r>
      <w:r w:rsidR="002B5FFB" w:rsidRPr="00285A4F">
        <w:t xml:space="preserve">Presidency of </w:t>
      </w:r>
      <w:r w:rsidRPr="00285A4F">
        <w:t xml:space="preserve">the </w:t>
      </w:r>
      <w:r w:rsidR="00BF316F" w:rsidRPr="00285A4F">
        <w:t xml:space="preserve">EU Strategy for </w:t>
      </w:r>
      <w:r w:rsidRPr="00285A4F">
        <w:t xml:space="preserve">Adriatic and Ionian </w:t>
      </w:r>
      <w:r w:rsidR="00BF316F" w:rsidRPr="00285A4F">
        <w:t>Region.</w:t>
      </w:r>
      <w:r w:rsidR="00E055F6" w:rsidRPr="00285A4F">
        <w:t xml:space="preserve"> </w:t>
      </w:r>
      <w:r w:rsidR="002B5FFB" w:rsidRPr="00285A4F">
        <w:t>At least two GB meetings in the Presidency year shall be organised by the Presidency with support of the EUSAIR Facility Point.</w:t>
      </w:r>
      <w:r w:rsidR="00E055F6" w:rsidRPr="00285A4F">
        <w:t xml:space="preserve"> </w:t>
      </w:r>
    </w:p>
    <w:p w14:paraId="18DFB3BA" w14:textId="5426FD03" w:rsidR="00B21BB4" w:rsidRPr="00285A4F" w:rsidRDefault="00DA0463" w:rsidP="00285A4F">
      <w:r w:rsidRPr="00285A4F">
        <w:t>National Coordinators as representatives of the participating countries in the GB adopt</w:t>
      </w:r>
      <w:r w:rsidR="0074419A" w:rsidRPr="00285A4F">
        <w:t xml:space="preserve"> </w:t>
      </w:r>
      <w:r w:rsidR="0074419A" w:rsidRPr="00285A4F">
        <w:rPr>
          <w:highlight w:val="cyan"/>
        </w:rPr>
        <w:t>and update</w:t>
      </w:r>
      <w:r w:rsidRPr="00285A4F">
        <w:t xml:space="preserve"> Rules of Procedure for the GB meetings and endorse accordingly the Rules of Procedure of the Thematic Steering Groups.</w:t>
      </w:r>
      <w:r w:rsidR="002B5FFB" w:rsidRPr="00285A4F">
        <w:t xml:space="preserve"> </w:t>
      </w:r>
    </w:p>
    <w:p w14:paraId="76C54C08" w14:textId="77777777" w:rsidR="00791A8F" w:rsidRPr="00285A4F" w:rsidRDefault="00791A8F" w:rsidP="00285A4F"/>
    <w:p w14:paraId="58FEA86E" w14:textId="5EA938A0" w:rsidR="00CD3DB1" w:rsidRPr="00285A4F" w:rsidRDefault="00FC6B33" w:rsidP="00285A4F">
      <w:pPr>
        <w:pStyle w:val="Heading2"/>
        <w:numPr>
          <w:ilvl w:val="1"/>
          <w:numId w:val="29"/>
        </w:numPr>
        <w:spacing w:after="160"/>
      </w:pPr>
      <w:bookmarkStart w:id="11" w:name="_Toc158985541"/>
      <w:r w:rsidRPr="00285A4F">
        <w:t>EUSAIR National Coordinators (NCs)</w:t>
      </w:r>
      <w:bookmarkEnd w:id="11"/>
    </w:p>
    <w:p w14:paraId="0D39C74E" w14:textId="32AA1F2C" w:rsidR="00CD3DB1" w:rsidRPr="00285A4F" w:rsidRDefault="00CD3DB1" w:rsidP="00285A4F">
      <w:pPr>
        <w:jc w:val="both"/>
      </w:pPr>
      <w:r w:rsidRPr="00285A4F">
        <w:t xml:space="preserve">The NCs are the </w:t>
      </w:r>
      <w:r w:rsidR="00EA4AC5" w:rsidRPr="00285A4F">
        <w:t xml:space="preserve">official representatives </w:t>
      </w:r>
      <w:r w:rsidR="002130E4" w:rsidRPr="00285A4F">
        <w:t>of</w:t>
      </w:r>
      <w:r w:rsidR="00EA4AC5" w:rsidRPr="00285A4F">
        <w:t xml:space="preserve"> the</w:t>
      </w:r>
      <w:r w:rsidRPr="00285A4F">
        <w:t xml:space="preserve"> national level and </w:t>
      </w:r>
      <w:r w:rsidR="00DC1DF7" w:rsidRPr="00285A4F">
        <w:t xml:space="preserve">have a </w:t>
      </w:r>
      <w:r w:rsidRPr="00285A4F">
        <w:t xml:space="preserve">decision-making </w:t>
      </w:r>
      <w:r w:rsidR="00DC1DF7" w:rsidRPr="00285A4F">
        <w:t xml:space="preserve">role </w:t>
      </w:r>
      <w:r w:rsidR="00744289" w:rsidRPr="00285A4F">
        <w:t>in the Governing Board</w:t>
      </w:r>
      <w:r w:rsidRPr="00285A4F">
        <w:t>.</w:t>
      </w:r>
      <w:r w:rsidR="00DC1DF7" w:rsidRPr="00285A4F">
        <w:t xml:space="preserve"> </w:t>
      </w:r>
      <w:r w:rsidRPr="00285A4F">
        <w:t xml:space="preserve"> They also have a strategic coordination function of the Strategy within their </w:t>
      </w:r>
      <w:r w:rsidR="00BB1AD7" w:rsidRPr="00285A4F">
        <w:t>country</w:t>
      </w:r>
      <w:r w:rsidRPr="00285A4F">
        <w:t>.</w:t>
      </w:r>
    </w:p>
    <w:p w14:paraId="7C9FC4C3" w14:textId="7520D68B" w:rsidR="00CD3DB1" w:rsidRPr="00285A4F" w:rsidRDefault="00CD3DB1" w:rsidP="00285A4F">
      <w:pPr>
        <w:jc w:val="both"/>
      </w:pPr>
      <w:r w:rsidRPr="00285A4F">
        <w:t xml:space="preserve">NCs are appointed, and recalled, in written form by their government/respective institution. Each participating </w:t>
      </w:r>
      <w:r w:rsidR="00BB1AD7" w:rsidRPr="00285A4F">
        <w:t>country</w:t>
      </w:r>
      <w:r w:rsidRPr="00285A4F">
        <w:t xml:space="preserve"> </w:t>
      </w:r>
      <w:proofErr w:type="gramStart"/>
      <w:r w:rsidRPr="00285A4F">
        <w:t>has to</w:t>
      </w:r>
      <w:proofErr w:type="gramEnd"/>
      <w:r w:rsidRPr="00285A4F">
        <w:t xml:space="preserve"> officially nominate </w:t>
      </w:r>
      <w:r w:rsidR="00EA4AC5" w:rsidRPr="00285A4F">
        <w:t xml:space="preserve">two </w:t>
      </w:r>
      <w:r w:rsidRPr="00285A4F">
        <w:t>NC</w:t>
      </w:r>
      <w:r w:rsidR="00E54AE4" w:rsidRPr="00285A4F">
        <w:t>s</w:t>
      </w:r>
      <w:r w:rsidR="00BB1AD7" w:rsidRPr="00285A4F">
        <w:t xml:space="preserve"> - </w:t>
      </w:r>
      <w:r w:rsidR="00EA4AC5" w:rsidRPr="00285A4F">
        <w:t xml:space="preserve">one </w:t>
      </w:r>
      <w:r w:rsidR="00536B62" w:rsidRPr="00285A4F">
        <w:t>from the foreign affairs ministry</w:t>
      </w:r>
      <w:r w:rsidR="00EA4AC5" w:rsidRPr="00285A4F">
        <w:t xml:space="preserve"> and one from the </w:t>
      </w:r>
      <w:r w:rsidR="00BB1AD7" w:rsidRPr="00285A4F">
        <w:t xml:space="preserve">national authority </w:t>
      </w:r>
      <w:r w:rsidR="00EA4AC5" w:rsidRPr="00285A4F">
        <w:t xml:space="preserve">responsible for the EU </w:t>
      </w:r>
      <w:r w:rsidR="00BB1AD7" w:rsidRPr="00285A4F">
        <w:t>f</w:t>
      </w:r>
      <w:r w:rsidR="00EA4AC5" w:rsidRPr="00285A4F">
        <w:t>unds</w:t>
      </w:r>
      <w:r w:rsidR="00BB1AD7" w:rsidRPr="00285A4F">
        <w:t xml:space="preserve"> - </w:t>
      </w:r>
      <w:r w:rsidRPr="00285A4F">
        <w:t>and</w:t>
      </w:r>
      <w:r w:rsidR="00E54AE4" w:rsidRPr="00285A4F">
        <w:t xml:space="preserve"> their </w:t>
      </w:r>
      <w:r w:rsidRPr="00285A4F">
        <w:t>deputies</w:t>
      </w:r>
      <w:r w:rsidR="00BB1AD7" w:rsidRPr="00285A4F">
        <w:t xml:space="preserve">, </w:t>
      </w:r>
      <w:r w:rsidR="00E54AE4" w:rsidRPr="00285A4F">
        <w:t>respectively</w:t>
      </w:r>
      <w:r w:rsidRPr="00285A4F">
        <w:t xml:space="preserve">. They </w:t>
      </w:r>
      <w:r w:rsidRPr="00285A4F">
        <w:lastRenderedPageBreak/>
        <w:t>constantly keep the incumbent EUSAIR Presidency</w:t>
      </w:r>
      <w:r w:rsidR="00744289" w:rsidRPr="00285A4F">
        <w:t xml:space="preserve"> with Facility </w:t>
      </w:r>
      <w:proofErr w:type="gramStart"/>
      <w:r w:rsidR="00744289" w:rsidRPr="00285A4F">
        <w:t>Point</w:t>
      </w:r>
      <w:proofErr w:type="gramEnd"/>
      <w:r w:rsidRPr="00285A4F">
        <w:t xml:space="preserve"> and the European Commission updated as soon as changes occur.</w:t>
      </w:r>
    </w:p>
    <w:p w14:paraId="184C6D58" w14:textId="14C90BCB" w:rsidR="00BF316F" w:rsidRPr="00285A4F" w:rsidRDefault="00CD3DB1" w:rsidP="00285A4F">
      <w:pPr>
        <w:jc w:val="both"/>
      </w:pPr>
      <w:r w:rsidRPr="00285A4F">
        <w:t xml:space="preserve">As the participating </w:t>
      </w:r>
      <w:r w:rsidR="00744289" w:rsidRPr="00285A4F">
        <w:t>countries</w:t>
      </w:r>
      <w:r w:rsidRPr="00285A4F">
        <w:t xml:space="preserve"> are governing the EUSAIR and they are the sole owners of the Strategy, the key role of NCs, with support of the </w:t>
      </w:r>
      <w:bookmarkStart w:id="12" w:name="_Hlk153530350"/>
      <w:r w:rsidR="00390D26" w:rsidRPr="00285A4F">
        <w:t>E</w:t>
      </w:r>
      <w:r w:rsidR="002B5FFB" w:rsidRPr="00285A4F">
        <w:t>GP</w:t>
      </w:r>
      <w:r w:rsidRPr="00285A4F">
        <w:t xml:space="preserve"> </w:t>
      </w:r>
      <w:bookmarkEnd w:id="12"/>
      <w:r w:rsidRPr="00285A4F">
        <w:t xml:space="preserve">upon request, is to </w:t>
      </w:r>
      <w:r w:rsidR="0075394A" w:rsidRPr="00285A4F">
        <w:t xml:space="preserve">encourage, </w:t>
      </w:r>
      <w:r w:rsidRPr="00285A4F">
        <w:t xml:space="preserve">coordinate, guide and monitor </w:t>
      </w:r>
      <w:r w:rsidR="0075394A" w:rsidRPr="00285A4F">
        <w:t>active</w:t>
      </w:r>
      <w:r w:rsidRPr="00285A4F">
        <w:t xml:space="preserve"> participation of their </w:t>
      </w:r>
      <w:r w:rsidR="009666DF" w:rsidRPr="00285A4F">
        <w:t>country</w:t>
      </w:r>
      <w:r w:rsidRPr="00285A4F">
        <w:t xml:space="preserve"> in the implementation of the EUSAIR including all 5 Pillars (considering T</w:t>
      </w:r>
      <w:r w:rsidR="000722DC" w:rsidRPr="00285A4F">
        <w:t xml:space="preserve">hematic </w:t>
      </w:r>
      <w:r w:rsidRPr="00285A4F">
        <w:t>S</w:t>
      </w:r>
      <w:r w:rsidR="000722DC" w:rsidRPr="00285A4F">
        <w:t xml:space="preserve">teering </w:t>
      </w:r>
      <w:r w:rsidRPr="00285A4F">
        <w:t>G</w:t>
      </w:r>
      <w:r w:rsidR="000722DC" w:rsidRPr="00285A4F">
        <w:t>roup</w:t>
      </w:r>
      <w:r w:rsidRPr="00285A4F">
        <w:t xml:space="preserve"> meetings, etc.), and to liaise with </w:t>
      </w:r>
      <w:r w:rsidR="00EA4AC5" w:rsidRPr="00285A4F">
        <w:t>the appointed country representatives in the T</w:t>
      </w:r>
      <w:r w:rsidR="000722DC" w:rsidRPr="00285A4F">
        <w:t xml:space="preserve">hematic </w:t>
      </w:r>
      <w:r w:rsidR="00EA4AC5" w:rsidRPr="00285A4F">
        <w:t>S</w:t>
      </w:r>
      <w:r w:rsidR="000722DC" w:rsidRPr="00285A4F">
        <w:t xml:space="preserve">teering </w:t>
      </w:r>
      <w:r w:rsidR="00EA4AC5" w:rsidRPr="00285A4F">
        <w:t>G</w:t>
      </w:r>
      <w:r w:rsidR="000722DC" w:rsidRPr="00285A4F">
        <w:t>roup</w:t>
      </w:r>
      <w:r w:rsidR="00EA4AC5" w:rsidRPr="00285A4F">
        <w:t>s</w:t>
      </w:r>
      <w:r w:rsidR="000722DC" w:rsidRPr="00285A4F">
        <w:t xml:space="preserve"> (TSGs)</w:t>
      </w:r>
      <w:r w:rsidR="00EA4AC5" w:rsidRPr="00285A4F">
        <w:t xml:space="preserve"> from the </w:t>
      </w:r>
      <w:r w:rsidRPr="00285A4F">
        <w:t xml:space="preserve">national line ministries and other relevant organisations </w:t>
      </w:r>
      <w:r w:rsidR="00EA4AC5" w:rsidRPr="00285A4F">
        <w:t xml:space="preserve">seeking </w:t>
      </w:r>
      <w:r w:rsidRPr="00285A4F">
        <w:t xml:space="preserve">to motivate </w:t>
      </w:r>
      <w:r w:rsidR="00EA4AC5" w:rsidRPr="00285A4F">
        <w:t xml:space="preserve">relevant responsible authorities </w:t>
      </w:r>
      <w:r w:rsidRPr="00285A4F">
        <w:t>to consider and implement the EU</w:t>
      </w:r>
      <w:r w:rsidR="00BF316F" w:rsidRPr="00285A4F">
        <w:t>SAIR</w:t>
      </w:r>
      <w:r w:rsidRPr="00285A4F">
        <w:t xml:space="preserve"> in their policy field. </w:t>
      </w:r>
    </w:p>
    <w:p w14:paraId="470B903A" w14:textId="4C3C2F20" w:rsidR="00CD3DB1" w:rsidRPr="00285A4F" w:rsidRDefault="002B5FFB" w:rsidP="00285A4F">
      <w:pPr>
        <w:jc w:val="both"/>
      </w:pPr>
      <w:r w:rsidRPr="00285A4F">
        <w:t>T</w:t>
      </w:r>
      <w:r w:rsidR="00CD3DB1" w:rsidRPr="00285A4F">
        <w:t>hey monitor the progress of the Strategy at macro-regional/national</w:t>
      </w:r>
      <w:r w:rsidR="000722DC" w:rsidRPr="00285A4F">
        <w:t xml:space="preserve"> level </w:t>
      </w:r>
      <w:r w:rsidR="00CD3DB1" w:rsidRPr="00285A4F">
        <w:t xml:space="preserve">and </w:t>
      </w:r>
      <w:r w:rsidRPr="00285A4F">
        <w:t xml:space="preserve">provide strategic steering of </w:t>
      </w:r>
      <w:r w:rsidR="00CD3DB1" w:rsidRPr="00285A4F">
        <w:t xml:space="preserve">the Strategy’s progress by identifying national and transnational needs and </w:t>
      </w:r>
      <w:r w:rsidR="00BB1AD7" w:rsidRPr="00285A4F">
        <w:t>proposing common</w:t>
      </w:r>
      <w:r w:rsidR="00CD3DB1" w:rsidRPr="00285A4F">
        <w:t xml:space="preserve"> </w:t>
      </w:r>
      <w:r w:rsidR="000722DC" w:rsidRPr="00285A4F">
        <w:t>solutions,</w:t>
      </w:r>
      <w:r w:rsidR="00CD3DB1" w:rsidRPr="00285A4F">
        <w:t xml:space="preserve"> bearing in mind the </w:t>
      </w:r>
      <w:r w:rsidR="00713EC2" w:rsidRPr="00285A4F">
        <w:t xml:space="preserve">particularities </w:t>
      </w:r>
      <w:r w:rsidR="00CD3DB1" w:rsidRPr="00285A4F">
        <w:t xml:space="preserve">of each participating </w:t>
      </w:r>
      <w:r w:rsidR="009666DF" w:rsidRPr="00285A4F">
        <w:t>country</w:t>
      </w:r>
      <w:r w:rsidR="00CD3DB1" w:rsidRPr="00285A4F">
        <w:t xml:space="preserve">. </w:t>
      </w:r>
    </w:p>
    <w:p w14:paraId="21A8D0F2" w14:textId="619C557E" w:rsidR="00CD3DB1" w:rsidRPr="00285A4F" w:rsidRDefault="00CD3DB1" w:rsidP="00285A4F">
      <w:pPr>
        <w:jc w:val="both"/>
      </w:pPr>
      <w:r w:rsidRPr="00285A4F">
        <w:t>NCs also promote the EUS</w:t>
      </w:r>
      <w:r w:rsidR="00BF316F" w:rsidRPr="00285A4F">
        <w:t>AIR</w:t>
      </w:r>
      <w:r w:rsidRPr="00285A4F">
        <w:t xml:space="preserve"> and its visibility and pursue continuous dialogue with relevant macro-regional/national/regional/local stakeholders of key developments and ongoing initiatives, aiming also at facilitating the involvement of relevant stakeholders. </w:t>
      </w:r>
    </w:p>
    <w:p w14:paraId="64649F84" w14:textId="2F31B95D" w:rsidR="00CD3DB1" w:rsidRPr="00285A4F" w:rsidRDefault="00CD3DB1" w:rsidP="00285A4F">
      <w:pPr>
        <w:jc w:val="both"/>
      </w:pPr>
      <w:r w:rsidRPr="00285A4F">
        <w:t xml:space="preserve">NCs encourage the mutual exchange with relevant programmes </w:t>
      </w:r>
      <w:proofErr w:type="gramStart"/>
      <w:r w:rsidR="00720509" w:rsidRPr="00285A4F">
        <w:t>operating  in</w:t>
      </w:r>
      <w:proofErr w:type="gramEnd"/>
      <w:r w:rsidR="00720509" w:rsidRPr="00285A4F">
        <w:t xml:space="preserve"> the Region </w:t>
      </w:r>
      <w:r w:rsidRPr="00285A4F">
        <w:t>(in particular</w:t>
      </w:r>
      <w:r w:rsidR="00E454D3" w:rsidRPr="00285A4F">
        <w:t>,</w:t>
      </w:r>
      <w:r w:rsidR="00E228A7" w:rsidRPr="00285A4F">
        <w:t xml:space="preserve"> </w:t>
      </w:r>
      <w:r w:rsidRPr="00285A4F">
        <w:t>their managing authorities)</w:t>
      </w:r>
      <w:r w:rsidR="00720509" w:rsidRPr="00285A4F">
        <w:t xml:space="preserve"> also in the framework of networks of </w:t>
      </w:r>
      <w:r w:rsidR="00895229" w:rsidRPr="00285A4F">
        <w:t xml:space="preserve">managing </w:t>
      </w:r>
      <w:r w:rsidR="002770D0" w:rsidRPr="00285A4F">
        <w:t>authorities</w:t>
      </w:r>
      <w:r w:rsidR="000722DC" w:rsidRPr="00285A4F">
        <w:t xml:space="preserve"> and </w:t>
      </w:r>
      <w:r w:rsidRPr="00285A4F">
        <w:t xml:space="preserve">financial instruments, aiming at better alignment of policies, resources and funding at national and macro-regional level. </w:t>
      </w:r>
    </w:p>
    <w:p w14:paraId="6D5DAE3D" w14:textId="3B911EEF" w:rsidR="00BF316F" w:rsidRPr="00285A4F" w:rsidRDefault="00CD3DB1" w:rsidP="00285A4F">
      <w:pPr>
        <w:jc w:val="both"/>
      </w:pPr>
      <w:r w:rsidRPr="00285A4F">
        <w:t xml:space="preserve">NCs and </w:t>
      </w:r>
      <w:r w:rsidR="000722DC" w:rsidRPr="00285A4F">
        <w:t xml:space="preserve">TSG </w:t>
      </w:r>
      <w:r w:rsidR="00713EC2" w:rsidRPr="00285A4F">
        <w:t xml:space="preserve">representatives </w:t>
      </w:r>
      <w:r w:rsidRPr="00285A4F">
        <w:t>are in a systematic two-way exchange between the national and the EUS</w:t>
      </w:r>
      <w:r w:rsidR="00BF316F" w:rsidRPr="00285A4F">
        <w:t>AIR</w:t>
      </w:r>
      <w:r w:rsidRPr="00285A4F">
        <w:t xml:space="preserve"> level in the </w:t>
      </w:r>
      <w:r w:rsidR="00C14A0D" w:rsidRPr="00285A4F">
        <w:t xml:space="preserve">multi-level governance </w:t>
      </w:r>
      <w:r w:rsidRPr="00285A4F">
        <w:t xml:space="preserve">system, </w:t>
      </w:r>
      <w:r w:rsidR="009666DF" w:rsidRPr="00285A4F">
        <w:t xml:space="preserve">including </w:t>
      </w:r>
      <w:r w:rsidRPr="00285A4F">
        <w:t xml:space="preserve">the nominations of </w:t>
      </w:r>
      <w:r w:rsidR="00133CF4" w:rsidRPr="00285A4F">
        <w:t>T</w:t>
      </w:r>
      <w:r w:rsidRPr="00285A4F">
        <w:t xml:space="preserve">SG members and the general exchange with/involvement of </w:t>
      </w:r>
      <w:r w:rsidR="00133CF4" w:rsidRPr="00285A4F">
        <w:t>T</w:t>
      </w:r>
      <w:r w:rsidRPr="00285A4F">
        <w:t>SG members at national level</w:t>
      </w:r>
      <w:r w:rsidR="00BD6447" w:rsidRPr="00285A4F">
        <w:t>,</w:t>
      </w:r>
      <w:r w:rsidR="001A565C" w:rsidRPr="00285A4F">
        <w:t xml:space="preserve"> </w:t>
      </w:r>
      <w:r w:rsidR="004E13FE" w:rsidRPr="00285A4F">
        <w:t>taking into consideration</w:t>
      </w:r>
      <w:r w:rsidR="00BD6447" w:rsidRPr="00285A4F">
        <w:t xml:space="preserve"> the particularities of each participating country</w:t>
      </w:r>
      <w:r w:rsidR="002F260E" w:rsidRPr="00285A4F">
        <w:t>.</w:t>
      </w:r>
      <w:r w:rsidRPr="00285A4F">
        <w:t xml:space="preserve"> </w:t>
      </w:r>
    </w:p>
    <w:p w14:paraId="0CE4DF30" w14:textId="15545582" w:rsidR="00133CF4" w:rsidRPr="00285A4F" w:rsidRDefault="00FC09C3" w:rsidP="00285A4F">
      <w:pPr>
        <w:jc w:val="both"/>
      </w:pPr>
      <w:r w:rsidRPr="00285A4F">
        <w:t xml:space="preserve">Apart </w:t>
      </w:r>
      <w:r w:rsidR="00CD3DB1" w:rsidRPr="00285A4F">
        <w:t xml:space="preserve">from </w:t>
      </w:r>
      <w:r w:rsidRPr="00285A4F">
        <w:t xml:space="preserve">Governing Board meetings </w:t>
      </w:r>
      <w:r w:rsidR="00CD3DB1" w:rsidRPr="00285A4F">
        <w:t xml:space="preserve">NCs </w:t>
      </w:r>
      <w:r w:rsidR="009666DF" w:rsidRPr="00285A4F">
        <w:t>from all</w:t>
      </w:r>
      <w:r w:rsidR="002770D0" w:rsidRPr="00285A4F">
        <w:t xml:space="preserve"> </w:t>
      </w:r>
      <w:r w:rsidR="00CF6262" w:rsidRPr="00285A4F">
        <w:t xml:space="preserve">participating </w:t>
      </w:r>
      <w:r w:rsidR="009666DF" w:rsidRPr="00285A4F">
        <w:t>countries</w:t>
      </w:r>
      <w:r w:rsidR="00CD3DB1" w:rsidRPr="00285A4F">
        <w:t xml:space="preserve"> meet at least twice per year </w:t>
      </w:r>
      <w:r w:rsidR="0087739B" w:rsidRPr="00285A4F">
        <w:t>at the Technical NC meetings</w:t>
      </w:r>
      <w:r w:rsidR="00F44B08" w:rsidRPr="00285A4F">
        <w:t>.</w:t>
      </w:r>
      <w:r w:rsidR="00DA0463" w:rsidRPr="00285A4F">
        <w:t xml:space="preserve"> Additionally, </w:t>
      </w:r>
      <w:r w:rsidR="00CD3DB1" w:rsidRPr="00285A4F">
        <w:t xml:space="preserve">joint meeting between NCs and </w:t>
      </w:r>
      <w:r w:rsidR="00D00CE3" w:rsidRPr="00285A4F">
        <w:t>Pillar Coordinators</w:t>
      </w:r>
      <w:r w:rsidR="00DA0463" w:rsidRPr="00285A4F">
        <w:t xml:space="preserve"> </w:t>
      </w:r>
      <w:r w:rsidR="00E61C4E" w:rsidRPr="00285A4F">
        <w:t>can</w:t>
      </w:r>
      <w:r w:rsidR="00DA0463" w:rsidRPr="00285A4F">
        <w:t xml:space="preserve"> be organised</w:t>
      </w:r>
      <w:r w:rsidR="00E61C4E" w:rsidRPr="00285A4F">
        <w:t xml:space="preserve"> upon </w:t>
      </w:r>
      <w:r w:rsidR="00895229" w:rsidRPr="00285A4F">
        <w:t>necessity</w:t>
      </w:r>
      <w:r w:rsidR="00CD3DB1" w:rsidRPr="00285A4F">
        <w:t xml:space="preserve">. The meetings are organised and </w:t>
      </w:r>
      <w:r w:rsidR="002B5FFB" w:rsidRPr="00285A4F">
        <w:t>presided</w:t>
      </w:r>
      <w:r w:rsidR="00CD3DB1" w:rsidRPr="00285A4F">
        <w:t xml:space="preserve"> by the </w:t>
      </w:r>
      <w:r w:rsidR="0028378C" w:rsidRPr="00285A4F">
        <w:t>country</w:t>
      </w:r>
      <w:r w:rsidR="00CD3DB1" w:rsidRPr="00285A4F">
        <w:t xml:space="preserve"> holding the rotating EUS</w:t>
      </w:r>
      <w:r w:rsidR="00BF316F" w:rsidRPr="00285A4F">
        <w:t>AIR</w:t>
      </w:r>
      <w:r w:rsidR="00CD3DB1" w:rsidRPr="00285A4F">
        <w:t xml:space="preserve"> Presidency, with the support of the TRIO Presidency and the</w:t>
      </w:r>
      <w:r w:rsidR="00133CF4" w:rsidRPr="00285A4F">
        <w:t xml:space="preserve"> </w:t>
      </w:r>
      <w:r w:rsidR="00AE3685" w:rsidRPr="00285A4F">
        <w:t>EUSAIR Facility Point</w:t>
      </w:r>
      <w:r w:rsidR="00CD3DB1" w:rsidRPr="00285A4F">
        <w:t xml:space="preserve">, in cooperation with the EC, and </w:t>
      </w:r>
      <w:r w:rsidR="00DA0463" w:rsidRPr="00285A4F">
        <w:t xml:space="preserve">by </w:t>
      </w:r>
      <w:r w:rsidR="00CD3DB1" w:rsidRPr="00285A4F">
        <w:t xml:space="preserve">invitation of the </w:t>
      </w:r>
      <w:r w:rsidR="00BF316F" w:rsidRPr="00285A4F">
        <w:t xml:space="preserve">EUSAIR </w:t>
      </w:r>
      <w:r w:rsidR="00CD3DB1" w:rsidRPr="00285A4F">
        <w:t>Y</w:t>
      </w:r>
      <w:r w:rsidR="00AE3685" w:rsidRPr="00285A4F">
        <w:t xml:space="preserve">outh </w:t>
      </w:r>
      <w:r w:rsidR="00CD3DB1" w:rsidRPr="00285A4F">
        <w:t>C</w:t>
      </w:r>
      <w:r w:rsidR="00AE3685" w:rsidRPr="00285A4F">
        <w:t>ouncil</w:t>
      </w:r>
      <w:r w:rsidR="002770D0" w:rsidRPr="00285A4F">
        <w:t>.</w:t>
      </w:r>
    </w:p>
    <w:p w14:paraId="03B94E26" w14:textId="7F4E5526" w:rsidR="00E454D3" w:rsidRPr="00285A4F" w:rsidRDefault="00E454D3" w:rsidP="00285A4F">
      <w:pPr>
        <w:jc w:val="both"/>
      </w:pPr>
      <w:proofErr w:type="gramStart"/>
      <w:r w:rsidRPr="00285A4F">
        <w:t>For the purpose of</w:t>
      </w:r>
      <w:proofErr w:type="gramEnd"/>
      <w:r w:rsidRPr="00285A4F">
        <w:t xml:space="preserve"> more operational work on specific topics or EUSAIR processes, GB can decide to establish specific NC Task Forces. Mandate and nominations are defined as needed and on case-by case basis.</w:t>
      </w:r>
    </w:p>
    <w:p w14:paraId="7B2598FF" w14:textId="36B6539F" w:rsidR="00D76DD5" w:rsidRPr="00285A4F" w:rsidRDefault="00D76DD5" w:rsidP="00285A4F">
      <w:pPr>
        <w:jc w:val="both"/>
      </w:pPr>
      <w:r w:rsidRPr="00285A4F">
        <w:t xml:space="preserve">Important role is delegated to EUSAIR key implementers regarding the horizontal and the cross-cutting topics. Proper Working Groups or Task Forces will be agreed at the GB and set up with concrete tasks, </w:t>
      </w:r>
      <w:proofErr w:type="gramStart"/>
      <w:r w:rsidRPr="00285A4F">
        <w:t>i.e.</w:t>
      </w:r>
      <w:proofErr w:type="gramEnd"/>
      <w:r w:rsidRPr="00285A4F">
        <w:t xml:space="preserve"> monitoring the level that the horizontal priorities are embodied in the Pillars and reporting.</w:t>
      </w:r>
      <w:r w:rsidR="004F4427" w:rsidRPr="00285A4F">
        <w:t xml:space="preserve"> </w:t>
      </w:r>
    </w:p>
    <w:p w14:paraId="5DAF0F26" w14:textId="18F433D0" w:rsidR="003E6AC7" w:rsidRPr="00285A4F" w:rsidRDefault="00E228A7" w:rsidP="00285A4F">
      <w:pPr>
        <w:spacing w:line="276" w:lineRule="auto"/>
        <w:jc w:val="both"/>
        <w:rPr>
          <w:rFonts w:cstheme="minorHAnsi"/>
          <w:i/>
        </w:rPr>
      </w:pPr>
      <w:r w:rsidRPr="00285A4F">
        <w:rPr>
          <w:rFonts w:cstheme="minorHAnsi"/>
          <w:i/>
        </w:rPr>
        <w:t>NCs functions include</w:t>
      </w:r>
      <w:r w:rsidR="00076E6B" w:rsidRPr="00285A4F">
        <w:rPr>
          <w:rFonts w:cstheme="minorHAnsi"/>
          <w:i/>
        </w:rPr>
        <w:t xml:space="preserve"> among other</w:t>
      </w:r>
      <w:r w:rsidRPr="00285A4F">
        <w:rPr>
          <w:rFonts w:cstheme="minorHAnsi"/>
          <w:i/>
        </w:rPr>
        <w:t>:</w:t>
      </w:r>
    </w:p>
    <w:p w14:paraId="1FE500BE" w14:textId="1C98BC7C" w:rsidR="00693FC6" w:rsidRPr="00285A4F" w:rsidRDefault="00693FC6" w:rsidP="00285A4F">
      <w:pPr>
        <w:pStyle w:val="ListParagraph"/>
        <w:numPr>
          <w:ilvl w:val="0"/>
          <w:numId w:val="14"/>
        </w:numPr>
        <w:jc w:val="both"/>
      </w:pPr>
      <w:r w:rsidRPr="00285A4F">
        <w:t xml:space="preserve">Acting as interface between the operational level (Thematic Steering Groups) and the political/ministerial </w:t>
      </w:r>
      <w:proofErr w:type="gramStart"/>
      <w:r w:rsidRPr="00285A4F">
        <w:t>leve</w:t>
      </w:r>
      <w:r w:rsidR="00227245" w:rsidRPr="00285A4F">
        <w:t>l</w:t>
      </w:r>
      <w:r w:rsidR="0078633E" w:rsidRPr="00285A4F">
        <w:t>;</w:t>
      </w:r>
      <w:proofErr w:type="gramEnd"/>
    </w:p>
    <w:p w14:paraId="2F5A4DFE" w14:textId="44E0D9D3" w:rsidR="00227245" w:rsidRPr="00285A4F" w:rsidRDefault="00227245" w:rsidP="00285A4F">
      <w:pPr>
        <w:pStyle w:val="ListParagraph"/>
        <w:numPr>
          <w:ilvl w:val="0"/>
          <w:numId w:val="14"/>
        </w:numPr>
        <w:jc w:val="both"/>
      </w:pPr>
      <w:r w:rsidRPr="00285A4F">
        <w:t>Coordinating</w:t>
      </w:r>
      <w:r w:rsidR="00DB71DA" w:rsidRPr="00285A4F">
        <w:t>,</w:t>
      </w:r>
      <w:r w:rsidRPr="00285A4F">
        <w:t xml:space="preserve"> keeping an overview </w:t>
      </w:r>
      <w:r w:rsidR="00DB71DA" w:rsidRPr="00285A4F">
        <w:t xml:space="preserve">and </w:t>
      </w:r>
      <w:r w:rsidR="002770D0" w:rsidRPr="00285A4F">
        <w:t>encouraging active</w:t>
      </w:r>
      <w:r w:rsidRPr="00285A4F">
        <w:t xml:space="preserve"> participation of their </w:t>
      </w:r>
      <w:r w:rsidR="00AE3685" w:rsidRPr="00285A4F">
        <w:t>country</w:t>
      </w:r>
      <w:r w:rsidRPr="00285A4F">
        <w:t xml:space="preserve"> in the implementation of the Strategy</w:t>
      </w:r>
      <w:r w:rsidR="00387531" w:rsidRPr="00285A4F">
        <w:t xml:space="preserve"> and its Action </w:t>
      </w:r>
      <w:proofErr w:type="gramStart"/>
      <w:r w:rsidR="00387531" w:rsidRPr="00285A4F">
        <w:t>Plan</w:t>
      </w:r>
      <w:r w:rsidRPr="00285A4F">
        <w:t>;</w:t>
      </w:r>
      <w:proofErr w:type="gramEnd"/>
    </w:p>
    <w:p w14:paraId="2C51D581" w14:textId="4AAF242B" w:rsidR="00387531" w:rsidRPr="00285A4F" w:rsidRDefault="00387531" w:rsidP="00285A4F">
      <w:pPr>
        <w:pStyle w:val="ListParagraph"/>
        <w:numPr>
          <w:ilvl w:val="0"/>
          <w:numId w:val="14"/>
        </w:numPr>
        <w:jc w:val="both"/>
      </w:pPr>
      <w:r w:rsidRPr="00285A4F">
        <w:t>Contributing to effective</w:t>
      </w:r>
      <w:r w:rsidR="00720509" w:rsidRPr="00285A4F">
        <w:t>, efficient</w:t>
      </w:r>
      <w:r w:rsidRPr="00285A4F">
        <w:t xml:space="preserve"> and impactful implementation of the Strategy and its Action Plan on all </w:t>
      </w:r>
      <w:proofErr w:type="gramStart"/>
      <w:r w:rsidRPr="00285A4F">
        <w:t>levels;</w:t>
      </w:r>
      <w:proofErr w:type="gramEnd"/>
      <w:r w:rsidRPr="00285A4F">
        <w:t xml:space="preserve"> </w:t>
      </w:r>
    </w:p>
    <w:p w14:paraId="366EE25D" w14:textId="0C7B0C30" w:rsidR="00227245" w:rsidRPr="00285A4F" w:rsidRDefault="00227245" w:rsidP="00285A4F">
      <w:pPr>
        <w:pStyle w:val="ListParagraph"/>
        <w:numPr>
          <w:ilvl w:val="0"/>
          <w:numId w:val="14"/>
        </w:numPr>
        <w:jc w:val="both"/>
      </w:pPr>
      <w:r w:rsidRPr="00285A4F">
        <w:t xml:space="preserve">Informing and involving </w:t>
      </w:r>
      <w:r w:rsidR="002770D0" w:rsidRPr="00285A4F">
        <w:t>the line</w:t>
      </w:r>
      <w:r w:rsidR="00B2606E" w:rsidRPr="00285A4F">
        <w:t xml:space="preserve"> ministries</w:t>
      </w:r>
      <w:r w:rsidRPr="00285A4F">
        <w:t xml:space="preserve">, as </w:t>
      </w:r>
      <w:proofErr w:type="gramStart"/>
      <w:r w:rsidRPr="00285A4F">
        <w:t>appropriate;</w:t>
      </w:r>
      <w:proofErr w:type="gramEnd"/>
    </w:p>
    <w:p w14:paraId="56EEE280" w14:textId="2E1524FF" w:rsidR="00693FC6" w:rsidRPr="00285A4F" w:rsidRDefault="00693FC6" w:rsidP="00285A4F">
      <w:pPr>
        <w:pStyle w:val="ListParagraph"/>
        <w:numPr>
          <w:ilvl w:val="0"/>
          <w:numId w:val="14"/>
        </w:numPr>
        <w:jc w:val="both"/>
      </w:pPr>
      <w:r w:rsidRPr="00285A4F">
        <w:t xml:space="preserve">Convening and preparing meetings </w:t>
      </w:r>
      <w:r w:rsidR="00B2606E" w:rsidRPr="00285A4F">
        <w:t xml:space="preserve">with </w:t>
      </w:r>
      <w:r w:rsidR="002770D0" w:rsidRPr="00285A4F">
        <w:t>line ministries</w:t>
      </w:r>
      <w:r w:rsidRPr="00285A4F">
        <w:t xml:space="preserve">, as </w:t>
      </w:r>
      <w:proofErr w:type="gramStart"/>
      <w:r w:rsidRPr="00285A4F">
        <w:t>appropriate</w:t>
      </w:r>
      <w:r w:rsidR="0078633E" w:rsidRPr="00285A4F">
        <w:t>;</w:t>
      </w:r>
      <w:proofErr w:type="gramEnd"/>
    </w:p>
    <w:p w14:paraId="257424BD" w14:textId="49E17616" w:rsidR="00693FC6" w:rsidRPr="00285A4F" w:rsidRDefault="009E7249" w:rsidP="00285A4F">
      <w:pPr>
        <w:pStyle w:val="ListParagraph"/>
        <w:numPr>
          <w:ilvl w:val="0"/>
          <w:numId w:val="15"/>
        </w:numPr>
        <w:jc w:val="both"/>
      </w:pPr>
      <w:r w:rsidRPr="00285A4F">
        <w:lastRenderedPageBreak/>
        <w:t xml:space="preserve">Adopting </w:t>
      </w:r>
      <w:r w:rsidR="00693FC6" w:rsidRPr="00285A4F">
        <w:t xml:space="preserve">possible revision </w:t>
      </w:r>
      <w:r w:rsidRPr="00285A4F">
        <w:t xml:space="preserve">proposals </w:t>
      </w:r>
      <w:r w:rsidR="00693FC6" w:rsidRPr="00285A4F">
        <w:t xml:space="preserve">of the Strategy </w:t>
      </w:r>
      <w:r w:rsidR="002E7C9B" w:rsidRPr="00285A4F">
        <w:t>(Communication)</w:t>
      </w:r>
      <w:r w:rsidR="00693FC6" w:rsidRPr="00285A4F">
        <w:t xml:space="preserve">and/or the Action </w:t>
      </w:r>
      <w:proofErr w:type="gramStart"/>
      <w:r w:rsidR="00693FC6" w:rsidRPr="00285A4F">
        <w:t>Plan</w:t>
      </w:r>
      <w:r w:rsidR="0078633E" w:rsidRPr="00285A4F">
        <w:t>;</w:t>
      </w:r>
      <w:proofErr w:type="gramEnd"/>
    </w:p>
    <w:p w14:paraId="73B23123" w14:textId="04C0ED60" w:rsidR="00693FC6" w:rsidRPr="00285A4F" w:rsidRDefault="00693FC6" w:rsidP="00285A4F">
      <w:pPr>
        <w:pStyle w:val="ListParagraph"/>
        <w:numPr>
          <w:ilvl w:val="0"/>
          <w:numId w:val="15"/>
        </w:numPr>
        <w:jc w:val="both"/>
      </w:pPr>
      <w:r w:rsidRPr="00285A4F">
        <w:t>Issuing strategic guidelines to the Thematic Steering Groups and ensuring linkages between them</w:t>
      </w:r>
      <w:r w:rsidR="00E454D3" w:rsidRPr="00285A4F">
        <w:t xml:space="preserve">, </w:t>
      </w:r>
      <w:r w:rsidR="009E7249" w:rsidRPr="00285A4F">
        <w:t>follow</w:t>
      </w:r>
      <w:r w:rsidR="00E454D3" w:rsidRPr="00285A4F">
        <w:t>ing</w:t>
      </w:r>
      <w:r w:rsidR="009E7249" w:rsidRPr="00285A4F">
        <w:t xml:space="preserve"> up the implementation of these </w:t>
      </w:r>
      <w:proofErr w:type="gramStart"/>
      <w:r w:rsidR="009E7249" w:rsidRPr="00285A4F">
        <w:t>guidelines</w:t>
      </w:r>
      <w:r w:rsidR="00E454D3" w:rsidRPr="00285A4F">
        <w:t>;</w:t>
      </w:r>
      <w:proofErr w:type="gramEnd"/>
    </w:p>
    <w:p w14:paraId="1613FAB0" w14:textId="7D4FB0F3" w:rsidR="002E7C9B" w:rsidRPr="00285A4F" w:rsidRDefault="002E7C9B" w:rsidP="00285A4F">
      <w:pPr>
        <w:pStyle w:val="ListParagraph"/>
        <w:numPr>
          <w:ilvl w:val="0"/>
          <w:numId w:val="15"/>
        </w:numPr>
        <w:jc w:val="both"/>
      </w:pPr>
      <w:r w:rsidRPr="00285A4F">
        <w:t>Providing a</w:t>
      </w:r>
      <w:r w:rsidR="00B2606E" w:rsidRPr="00285A4F">
        <w:t xml:space="preserve"> common</w:t>
      </w:r>
      <w:r w:rsidRPr="00285A4F">
        <w:t xml:space="preserve"> general template for </w:t>
      </w:r>
      <w:r w:rsidR="00E454D3" w:rsidRPr="00285A4F">
        <w:t xml:space="preserve">the </w:t>
      </w:r>
      <w:r w:rsidRPr="00285A4F">
        <w:t>Rules of Procedure governing the thematic Steering Groups</w:t>
      </w:r>
      <w:r w:rsidR="0074419A" w:rsidRPr="00285A4F">
        <w:t xml:space="preserve">, </w:t>
      </w:r>
      <w:r w:rsidR="0074419A" w:rsidRPr="00285A4F">
        <w:rPr>
          <w:highlight w:val="cyan"/>
        </w:rPr>
        <w:t>proposing possible amendments</w:t>
      </w:r>
      <w:r w:rsidR="001D325F" w:rsidRPr="00285A4F">
        <w:t xml:space="preserve"> and adopting</w:t>
      </w:r>
      <w:r w:rsidR="0074419A" w:rsidRPr="00285A4F">
        <w:t xml:space="preserve"> </w:t>
      </w:r>
      <w:r w:rsidR="0074419A" w:rsidRPr="00285A4F">
        <w:rPr>
          <w:highlight w:val="cyan"/>
        </w:rPr>
        <w:t>in the GB</w:t>
      </w:r>
      <w:r w:rsidR="001D325F" w:rsidRPr="00285A4F">
        <w:t xml:space="preserve"> the relevant R</w:t>
      </w:r>
      <w:r w:rsidR="00E454D3" w:rsidRPr="00285A4F">
        <w:t xml:space="preserve">ules of </w:t>
      </w:r>
      <w:proofErr w:type="gramStart"/>
      <w:r w:rsidR="00E454D3" w:rsidRPr="00285A4F">
        <w:t>Procedure;</w:t>
      </w:r>
      <w:proofErr w:type="gramEnd"/>
    </w:p>
    <w:p w14:paraId="1784E5DE" w14:textId="77777777" w:rsidR="002E7C9B" w:rsidRPr="00285A4F" w:rsidRDefault="002E7C9B" w:rsidP="00285A4F">
      <w:pPr>
        <w:pStyle w:val="ListParagraph"/>
        <w:numPr>
          <w:ilvl w:val="0"/>
          <w:numId w:val="15"/>
        </w:numPr>
      </w:pPr>
      <w:r w:rsidRPr="00285A4F">
        <w:t>Facilitating linkages between Pillars (together with TSGs</w:t>
      </w:r>
      <w:proofErr w:type="gramStart"/>
      <w:r w:rsidRPr="00285A4F">
        <w:t>);</w:t>
      </w:r>
      <w:proofErr w:type="gramEnd"/>
    </w:p>
    <w:p w14:paraId="58D6DBBB" w14:textId="4CF4CCFD" w:rsidR="00DB71DA" w:rsidRPr="00285A4F" w:rsidRDefault="00DB71DA" w:rsidP="00285A4F">
      <w:pPr>
        <w:pStyle w:val="ListParagraph"/>
        <w:numPr>
          <w:ilvl w:val="0"/>
          <w:numId w:val="15"/>
        </w:numPr>
      </w:pPr>
      <w:r w:rsidRPr="00285A4F">
        <w:t xml:space="preserve">Approving the EUSAIR Youth Council members and </w:t>
      </w:r>
      <w:r w:rsidR="00F31D37" w:rsidRPr="00285A4F">
        <w:t xml:space="preserve">encouraging </w:t>
      </w:r>
      <w:r w:rsidRPr="00285A4F">
        <w:t xml:space="preserve">meaningful contribution of the Youth Council to the </w:t>
      </w:r>
      <w:proofErr w:type="gramStart"/>
      <w:r w:rsidRPr="00285A4F">
        <w:t>Strategy;</w:t>
      </w:r>
      <w:proofErr w:type="gramEnd"/>
    </w:p>
    <w:p w14:paraId="60732467" w14:textId="7B4759F0" w:rsidR="00693FC6" w:rsidRPr="00285A4F" w:rsidRDefault="00693FC6" w:rsidP="00285A4F">
      <w:pPr>
        <w:pStyle w:val="ListParagraph"/>
        <w:numPr>
          <w:ilvl w:val="0"/>
          <w:numId w:val="17"/>
        </w:numPr>
        <w:jc w:val="both"/>
        <w:rPr>
          <w:strike/>
        </w:rPr>
      </w:pPr>
      <w:r w:rsidRPr="00285A4F">
        <w:rPr>
          <w:strike/>
        </w:rPr>
        <w:t xml:space="preserve">Reporting </w:t>
      </w:r>
      <w:r w:rsidR="00227245" w:rsidRPr="00285A4F">
        <w:rPr>
          <w:strike/>
        </w:rPr>
        <w:t xml:space="preserve">(via EUSAIR Presidency) </w:t>
      </w:r>
      <w:r w:rsidRPr="00285A4F">
        <w:rPr>
          <w:strike/>
        </w:rPr>
        <w:t>to the EU-2</w:t>
      </w:r>
      <w:r w:rsidR="00227245" w:rsidRPr="00285A4F">
        <w:rPr>
          <w:strike/>
        </w:rPr>
        <w:t>7</w:t>
      </w:r>
      <w:r w:rsidRPr="00285A4F">
        <w:rPr>
          <w:strike/>
        </w:rPr>
        <w:t xml:space="preserve"> </w:t>
      </w:r>
      <w:r w:rsidR="00227245" w:rsidRPr="00285A4F">
        <w:rPr>
          <w:strike/>
        </w:rPr>
        <w:t>H</w:t>
      </w:r>
      <w:r w:rsidR="00E454D3" w:rsidRPr="00285A4F">
        <w:rPr>
          <w:strike/>
        </w:rPr>
        <w:t xml:space="preserve">igh </w:t>
      </w:r>
      <w:r w:rsidR="00227245" w:rsidRPr="00285A4F">
        <w:rPr>
          <w:strike/>
        </w:rPr>
        <w:t>L</w:t>
      </w:r>
      <w:r w:rsidR="00E454D3" w:rsidRPr="00285A4F">
        <w:rPr>
          <w:strike/>
        </w:rPr>
        <w:t xml:space="preserve">evel </w:t>
      </w:r>
      <w:r w:rsidR="00227245" w:rsidRPr="00285A4F">
        <w:rPr>
          <w:strike/>
        </w:rPr>
        <w:t>G</w:t>
      </w:r>
      <w:r w:rsidR="00E454D3" w:rsidRPr="00285A4F">
        <w:rPr>
          <w:strike/>
        </w:rPr>
        <w:t>roup</w:t>
      </w:r>
      <w:r w:rsidRPr="00285A4F">
        <w:rPr>
          <w:strike/>
        </w:rPr>
        <w:t xml:space="preserve"> on </w:t>
      </w:r>
      <w:r w:rsidR="00227245" w:rsidRPr="00285A4F">
        <w:rPr>
          <w:strike/>
        </w:rPr>
        <w:t xml:space="preserve">MRS and the </w:t>
      </w:r>
      <w:proofErr w:type="gramStart"/>
      <w:r w:rsidR="00227245" w:rsidRPr="00285A4F">
        <w:rPr>
          <w:strike/>
        </w:rPr>
        <w:t>EUSAIR;</w:t>
      </w:r>
      <w:proofErr w:type="gramEnd"/>
    </w:p>
    <w:p w14:paraId="3C486A72" w14:textId="36F41FA3" w:rsidR="00693FC6" w:rsidRPr="00285A4F" w:rsidRDefault="002B5799" w:rsidP="00285A4F">
      <w:pPr>
        <w:pStyle w:val="ListParagraph"/>
        <w:numPr>
          <w:ilvl w:val="0"/>
          <w:numId w:val="17"/>
        </w:numPr>
        <w:jc w:val="both"/>
      </w:pPr>
      <w:r w:rsidRPr="00285A4F">
        <w:t>P</w:t>
      </w:r>
      <w:r w:rsidR="00227245" w:rsidRPr="00285A4F">
        <w:t xml:space="preserve">roviding support and guidelines for the orientation of the EUSAIR Annual </w:t>
      </w:r>
      <w:r w:rsidR="00E454D3" w:rsidRPr="00285A4F">
        <w:t>Forum as</w:t>
      </w:r>
      <w:r w:rsidR="00CF7EE0" w:rsidRPr="00285A4F">
        <w:t xml:space="preserve"> proposed by the EUSAIR Presidency </w:t>
      </w:r>
      <w:r w:rsidR="00227245" w:rsidRPr="00285A4F">
        <w:t>(</w:t>
      </w:r>
      <w:proofErr w:type="gramStart"/>
      <w:r w:rsidR="00227245" w:rsidRPr="00285A4F">
        <w:t>e.g.</w:t>
      </w:r>
      <w:proofErr w:type="gramEnd"/>
      <w:r w:rsidR="00227245" w:rsidRPr="00285A4F">
        <w:t xml:space="preserve"> setting the agenda);</w:t>
      </w:r>
    </w:p>
    <w:p w14:paraId="46264C73" w14:textId="6DA715AD" w:rsidR="002E7C9B" w:rsidRPr="00285A4F" w:rsidRDefault="002E7C9B" w:rsidP="00285A4F">
      <w:pPr>
        <w:pStyle w:val="ListParagraph"/>
        <w:numPr>
          <w:ilvl w:val="0"/>
          <w:numId w:val="17"/>
        </w:numPr>
        <w:jc w:val="both"/>
      </w:pPr>
      <w:r w:rsidRPr="00285A4F">
        <w:t xml:space="preserve">Raising awareness </w:t>
      </w:r>
      <w:r w:rsidR="00E454D3" w:rsidRPr="00285A4F">
        <w:t>on</w:t>
      </w:r>
      <w:r w:rsidRPr="00285A4F">
        <w:t xml:space="preserve"> EUSAIR</w:t>
      </w:r>
      <w:r w:rsidR="00387531" w:rsidRPr="00285A4F">
        <w:t>, its priorities</w:t>
      </w:r>
      <w:r w:rsidRPr="00285A4F">
        <w:t xml:space="preserve"> and </w:t>
      </w:r>
      <w:r w:rsidR="00387531" w:rsidRPr="00285A4F">
        <w:t>added value</w:t>
      </w:r>
      <w:r w:rsidRPr="00285A4F">
        <w:t xml:space="preserve"> a</w:t>
      </w:r>
      <w:r w:rsidR="00387531" w:rsidRPr="00285A4F">
        <w:t>s well as</w:t>
      </w:r>
      <w:r w:rsidRPr="00285A4F">
        <w:t xml:space="preserve"> </w:t>
      </w:r>
      <w:r w:rsidR="00E454D3" w:rsidRPr="00285A4F">
        <w:t xml:space="preserve">on </w:t>
      </w:r>
      <w:r w:rsidRPr="00285A4F">
        <w:t>the Adriatic</w:t>
      </w:r>
      <w:r w:rsidR="00E454D3" w:rsidRPr="00285A4F">
        <w:t xml:space="preserve"> and </w:t>
      </w:r>
      <w:r w:rsidRPr="00285A4F">
        <w:t xml:space="preserve">Ionian Region within relevant ministries, </w:t>
      </w:r>
      <w:r w:rsidR="00DB71DA" w:rsidRPr="00285A4F">
        <w:t>among relevant</w:t>
      </w:r>
      <w:r w:rsidRPr="00285A4F">
        <w:t xml:space="preserve"> stakeholders</w:t>
      </w:r>
      <w:r w:rsidR="00387531" w:rsidRPr="00285A4F">
        <w:t xml:space="preserve"> and</w:t>
      </w:r>
      <w:r w:rsidRPr="00285A4F">
        <w:t xml:space="preserve"> the broader </w:t>
      </w:r>
      <w:proofErr w:type="gramStart"/>
      <w:r w:rsidRPr="00285A4F">
        <w:t>public;</w:t>
      </w:r>
      <w:proofErr w:type="gramEnd"/>
      <w:r w:rsidRPr="00285A4F">
        <w:t xml:space="preserve"> </w:t>
      </w:r>
    </w:p>
    <w:p w14:paraId="464FC193" w14:textId="3C0B539F" w:rsidR="002E7C9B" w:rsidRPr="00285A4F" w:rsidRDefault="002E7C9B" w:rsidP="00285A4F">
      <w:pPr>
        <w:pStyle w:val="ListParagraph"/>
        <w:numPr>
          <w:ilvl w:val="0"/>
          <w:numId w:val="17"/>
        </w:numPr>
        <w:jc w:val="both"/>
      </w:pPr>
      <w:r w:rsidRPr="00285A4F">
        <w:t xml:space="preserve">Guiding </w:t>
      </w:r>
      <w:r w:rsidR="00DF4461" w:rsidRPr="00285A4F">
        <w:t xml:space="preserve">and adopting </w:t>
      </w:r>
      <w:r w:rsidRPr="00285A4F">
        <w:t>communication, information and publicity about the Strategy</w:t>
      </w:r>
      <w:r w:rsidR="00720509" w:rsidRPr="00285A4F">
        <w:t xml:space="preserve"> </w:t>
      </w:r>
      <w:r w:rsidR="00720509" w:rsidRPr="00285A4F">
        <w:rPr>
          <w:highlight w:val="cyan"/>
        </w:rPr>
        <w:t xml:space="preserve">in order to enhance the Strategy </w:t>
      </w:r>
      <w:proofErr w:type="gramStart"/>
      <w:r w:rsidR="00720509" w:rsidRPr="00285A4F">
        <w:rPr>
          <w:highlight w:val="cyan"/>
        </w:rPr>
        <w:t>visibility</w:t>
      </w:r>
      <w:r w:rsidRPr="00285A4F">
        <w:rPr>
          <w:highlight w:val="cyan"/>
        </w:rPr>
        <w:t>;</w:t>
      </w:r>
      <w:proofErr w:type="gramEnd"/>
    </w:p>
    <w:p w14:paraId="7CC21085" w14:textId="1DA049A4" w:rsidR="00693FC6" w:rsidRPr="00285A4F" w:rsidRDefault="00693FC6" w:rsidP="00285A4F">
      <w:pPr>
        <w:pStyle w:val="ListParagraph"/>
        <w:numPr>
          <w:ilvl w:val="0"/>
          <w:numId w:val="17"/>
        </w:numPr>
        <w:jc w:val="both"/>
      </w:pPr>
      <w:r w:rsidRPr="00285A4F">
        <w:t>Ensuring coordination with existing cooperation organisations</w:t>
      </w:r>
      <w:r w:rsidR="002B5799" w:rsidRPr="00285A4F">
        <w:t xml:space="preserve"> in the Adriatic and Ionian region</w:t>
      </w:r>
      <w:r w:rsidRPr="00285A4F">
        <w:t xml:space="preserve">, as </w:t>
      </w:r>
      <w:proofErr w:type="gramStart"/>
      <w:r w:rsidRPr="00285A4F">
        <w:t>appropriate</w:t>
      </w:r>
      <w:r w:rsidR="0078633E" w:rsidRPr="00285A4F">
        <w:t>;</w:t>
      </w:r>
      <w:proofErr w:type="gramEnd"/>
    </w:p>
    <w:p w14:paraId="3C00C2A4" w14:textId="39B9ADFC" w:rsidR="00DF4461" w:rsidRPr="00285A4F" w:rsidRDefault="001013B2" w:rsidP="00285A4F">
      <w:pPr>
        <w:pStyle w:val="ListParagraph"/>
        <w:numPr>
          <w:ilvl w:val="0"/>
          <w:numId w:val="17"/>
        </w:numPr>
        <w:jc w:val="both"/>
      </w:pPr>
      <w:r w:rsidRPr="00285A4F">
        <w:t>Guiding and a</w:t>
      </w:r>
      <w:r w:rsidR="00DF4461" w:rsidRPr="00285A4F">
        <w:t xml:space="preserve">dopting </w:t>
      </w:r>
      <w:r w:rsidR="00693FC6" w:rsidRPr="00285A4F">
        <w:t xml:space="preserve">a monitoring and evaluation </w:t>
      </w:r>
      <w:proofErr w:type="gramStart"/>
      <w:r w:rsidR="00693FC6" w:rsidRPr="00285A4F">
        <w:t>framework</w:t>
      </w:r>
      <w:r w:rsidR="00CF7EE0" w:rsidRPr="00285A4F">
        <w:t>;</w:t>
      </w:r>
      <w:proofErr w:type="gramEnd"/>
    </w:p>
    <w:p w14:paraId="337A0D9B" w14:textId="1993D7FA" w:rsidR="00387531" w:rsidRPr="00285A4F" w:rsidRDefault="00387531" w:rsidP="00285A4F">
      <w:pPr>
        <w:pStyle w:val="ListParagraph"/>
        <w:numPr>
          <w:ilvl w:val="0"/>
          <w:numId w:val="17"/>
        </w:numPr>
        <w:jc w:val="both"/>
      </w:pPr>
      <w:r w:rsidRPr="00285A4F">
        <w:t xml:space="preserve">Guiding the development and functioning of EUSAIR MA networks to demonstrate added value of the </w:t>
      </w:r>
      <w:proofErr w:type="gramStart"/>
      <w:r w:rsidRPr="00285A4F">
        <w:t>Strategy</w:t>
      </w:r>
      <w:r w:rsidR="00720509" w:rsidRPr="00285A4F">
        <w:t xml:space="preserve"> </w:t>
      </w:r>
      <w:r w:rsidRPr="00285A4F">
        <w:t>;</w:t>
      </w:r>
      <w:proofErr w:type="gramEnd"/>
    </w:p>
    <w:p w14:paraId="6C68C1E8" w14:textId="709DCF25" w:rsidR="00CF7EE0" w:rsidRPr="00285A4F" w:rsidRDefault="00CF7EE0" w:rsidP="00285A4F">
      <w:pPr>
        <w:pStyle w:val="ListParagraph"/>
        <w:numPr>
          <w:ilvl w:val="0"/>
          <w:numId w:val="17"/>
        </w:numPr>
        <w:jc w:val="both"/>
      </w:pPr>
      <w:r w:rsidRPr="00285A4F">
        <w:t xml:space="preserve">Informing the other NCs of nominations in EUSAIR governance </w:t>
      </w:r>
      <w:proofErr w:type="gramStart"/>
      <w:r w:rsidR="007013B0" w:rsidRPr="00285A4F">
        <w:t>bodies</w:t>
      </w:r>
      <w:r w:rsidRPr="00285A4F">
        <w:t>;</w:t>
      </w:r>
      <w:proofErr w:type="gramEnd"/>
      <w:r w:rsidRPr="00285A4F">
        <w:t xml:space="preserve"> </w:t>
      </w:r>
    </w:p>
    <w:p w14:paraId="6E73D406" w14:textId="375D5CD8" w:rsidR="002E7C9B" w:rsidRPr="00285A4F" w:rsidRDefault="002E7C9B" w:rsidP="00285A4F">
      <w:pPr>
        <w:pStyle w:val="ListParagraph"/>
        <w:numPr>
          <w:ilvl w:val="0"/>
          <w:numId w:val="17"/>
        </w:numPr>
        <w:jc w:val="both"/>
      </w:pPr>
      <w:r w:rsidRPr="00285A4F">
        <w:t xml:space="preserve">Providing </w:t>
      </w:r>
      <w:r w:rsidR="002B5799" w:rsidRPr="00285A4F">
        <w:t xml:space="preserve">guidance to </w:t>
      </w:r>
      <w:r w:rsidRPr="00285A4F">
        <w:t xml:space="preserve">the </w:t>
      </w:r>
      <w:r w:rsidR="00390D26" w:rsidRPr="00285A4F">
        <w:t>EGP</w:t>
      </w:r>
      <w:r w:rsidR="00D00CE3" w:rsidRPr="00285A4F">
        <w:t xml:space="preserve"> </w:t>
      </w:r>
      <w:r w:rsidRPr="00285A4F">
        <w:t xml:space="preserve">(taking into account the specific requirements </w:t>
      </w:r>
      <w:r w:rsidR="00DB71DA" w:rsidRPr="00285A4F">
        <w:t>of the IPA ADRION Programme</w:t>
      </w:r>
      <w:proofErr w:type="gramStart"/>
      <w:r w:rsidRPr="00285A4F">
        <w:t>);</w:t>
      </w:r>
      <w:proofErr w:type="gramEnd"/>
    </w:p>
    <w:p w14:paraId="285B9DE9" w14:textId="16A24E76" w:rsidR="00F31D37" w:rsidRPr="00285A4F" w:rsidRDefault="002E7C9B" w:rsidP="00285A4F">
      <w:pPr>
        <w:pStyle w:val="ListParagraph"/>
        <w:numPr>
          <w:ilvl w:val="0"/>
          <w:numId w:val="17"/>
        </w:numPr>
        <w:jc w:val="both"/>
      </w:pPr>
      <w:r w:rsidRPr="00285A4F">
        <w:t>Being the guardian of the proper functioning of the governance of the EUSAIR</w:t>
      </w:r>
      <w:r w:rsidR="00F31D37" w:rsidRPr="00285A4F">
        <w:t>.</w:t>
      </w:r>
      <w:r w:rsidRPr="00285A4F">
        <w:t xml:space="preserve"> </w:t>
      </w:r>
    </w:p>
    <w:p w14:paraId="6C99EB21" w14:textId="147EBA1A" w:rsidR="002E7C9B" w:rsidRPr="00285A4F" w:rsidRDefault="00F31D37" w:rsidP="00285A4F">
      <w:pPr>
        <w:pStyle w:val="ListParagraph"/>
        <w:numPr>
          <w:ilvl w:val="0"/>
          <w:numId w:val="17"/>
        </w:numPr>
        <w:jc w:val="both"/>
      </w:pPr>
      <w:r w:rsidRPr="00285A4F">
        <w:t>A</w:t>
      </w:r>
      <w:r w:rsidR="002E7C9B" w:rsidRPr="00285A4F">
        <w:t>ny non-compliance with the principles</w:t>
      </w:r>
      <w:r w:rsidR="002B5799" w:rsidRPr="00285A4F">
        <w:t xml:space="preserve"> laid down</w:t>
      </w:r>
      <w:r w:rsidR="002E7C9B" w:rsidRPr="00285A4F">
        <w:t xml:space="preserve"> in this document, affecting the proper functioning of the Strategy, shall be discussed by the NCs.</w:t>
      </w:r>
    </w:p>
    <w:p w14:paraId="67DE420E" w14:textId="77777777" w:rsidR="002E7C9B" w:rsidRPr="00285A4F" w:rsidRDefault="002E7C9B" w:rsidP="00285A4F">
      <w:pPr>
        <w:pStyle w:val="ListParagraph"/>
        <w:jc w:val="both"/>
      </w:pPr>
    </w:p>
    <w:p w14:paraId="5498F0AC" w14:textId="2480148F" w:rsidR="00681EFE" w:rsidRPr="00285A4F" w:rsidRDefault="00681EFE" w:rsidP="00285A4F">
      <w:pPr>
        <w:pStyle w:val="Heading2"/>
        <w:numPr>
          <w:ilvl w:val="1"/>
          <w:numId w:val="29"/>
        </w:numPr>
        <w:spacing w:after="160"/>
      </w:pPr>
      <w:bookmarkStart w:id="13" w:name="_Toc158985542"/>
      <w:r w:rsidRPr="00285A4F">
        <w:t xml:space="preserve">The </w:t>
      </w:r>
      <w:r w:rsidR="00D972FD" w:rsidRPr="00285A4F">
        <w:t>TRIO Presidency</w:t>
      </w:r>
      <w:bookmarkEnd w:id="13"/>
      <w:r w:rsidRPr="00285A4F">
        <w:t xml:space="preserve"> </w:t>
      </w:r>
    </w:p>
    <w:p w14:paraId="18653A7E" w14:textId="00BE1E6A" w:rsidR="00564470" w:rsidRPr="00285A4F" w:rsidRDefault="00250457" w:rsidP="00285A4F">
      <w:pPr>
        <w:autoSpaceDE w:val="0"/>
        <w:autoSpaceDN w:val="0"/>
        <w:adjustRightInd w:val="0"/>
        <w:spacing w:line="276" w:lineRule="auto"/>
        <w:jc w:val="both"/>
        <w:rPr>
          <w:rFonts w:cstheme="minorHAnsi"/>
        </w:rPr>
      </w:pPr>
      <w:r w:rsidRPr="00285A4F">
        <w:rPr>
          <w:rFonts w:cstheme="minorHAnsi"/>
        </w:rPr>
        <w:t>For securing coherenc</w:t>
      </w:r>
      <w:r w:rsidR="00DB71DA" w:rsidRPr="00285A4F">
        <w:rPr>
          <w:rFonts w:cstheme="minorHAnsi"/>
        </w:rPr>
        <w:t>e</w:t>
      </w:r>
      <w:r w:rsidR="00797690" w:rsidRPr="00285A4F">
        <w:t>, ensuring</w:t>
      </w:r>
      <w:r w:rsidR="00564470" w:rsidRPr="00285A4F">
        <w:t xml:space="preserve"> strategic stability and greater continuity of the work</w:t>
      </w:r>
      <w:r w:rsidR="00564470" w:rsidRPr="00285A4F">
        <w:rPr>
          <w:rFonts w:cstheme="minorHAnsi"/>
        </w:rPr>
        <w:t xml:space="preserve"> </w:t>
      </w:r>
      <w:r w:rsidRPr="00285A4F">
        <w:rPr>
          <w:rFonts w:cstheme="minorHAnsi"/>
        </w:rPr>
        <w:t xml:space="preserve">between </w:t>
      </w:r>
      <w:r w:rsidR="0072248A" w:rsidRPr="00285A4F">
        <w:rPr>
          <w:rFonts w:cstheme="minorHAnsi"/>
        </w:rPr>
        <w:t>EUS</w:t>
      </w:r>
      <w:r w:rsidR="0078633E" w:rsidRPr="00285A4F">
        <w:rPr>
          <w:rFonts w:cstheme="minorHAnsi"/>
        </w:rPr>
        <w:t>AIR</w:t>
      </w:r>
      <w:r w:rsidR="0072248A" w:rsidRPr="00285A4F">
        <w:rPr>
          <w:rFonts w:cstheme="minorHAnsi"/>
        </w:rPr>
        <w:t xml:space="preserve"> </w:t>
      </w:r>
      <w:r w:rsidR="00303F4F" w:rsidRPr="00285A4F">
        <w:rPr>
          <w:rFonts w:cstheme="minorHAnsi"/>
        </w:rPr>
        <w:t>P</w:t>
      </w:r>
      <w:r w:rsidRPr="00285A4F">
        <w:rPr>
          <w:rFonts w:cstheme="minorHAnsi"/>
        </w:rPr>
        <w:t xml:space="preserve">residency cycles, regular coordination between the incumbent Presidency, the </w:t>
      </w:r>
      <w:r w:rsidR="002B5799" w:rsidRPr="00285A4F">
        <w:rPr>
          <w:rFonts w:cstheme="minorHAnsi"/>
        </w:rPr>
        <w:t>former</w:t>
      </w:r>
      <w:r w:rsidRPr="00285A4F">
        <w:rPr>
          <w:rFonts w:cstheme="minorHAnsi"/>
        </w:rPr>
        <w:t xml:space="preserve"> and the </w:t>
      </w:r>
      <w:r w:rsidR="002B5799" w:rsidRPr="00285A4F">
        <w:rPr>
          <w:rFonts w:cstheme="minorHAnsi"/>
        </w:rPr>
        <w:t>subsequent</w:t>
      </w:r>
      <w:r w:rsidRPr="00285A4F">
        <w:rPr>
          <w:rFonts w:cstheme="minorHAnsi"/>
        </w:rPr>
        <w:t xml:space="preserve"> Presidenc</w:t>
      </w:r>
      <w:r w:rsidR="002B5799" w:rsidRPr="00285A4F">
        <w:rPr>
          <w:rFonts w:cstheme="minorHAnsi"/>
        </w:rPr>
        <w:t>ies</w:t>
      </w:r>
      <w:r w:rsidRPr="00285A4F">
        <w:rPr>
          <w:rFonts w:cstheme="minorHAnsi"/>
        </w:rPr>
        <w:t xml:space="preserve"> is proactively pursued. </w:t>
      </w:r>
    </w:p>
    <w:p w14:paraId="7E81AE5D" w14:textId="043FA1DA" w:rsidR="00564470" w:rsidRPr="00285A4F" w:rsidRDefault="00250457" w:rsidP="00285A4F">
      <w:pPr>
        <w:autoSpaceDE w:val="0"/>
        <w:autoSpaceDN w:val="0"/>
        <w:adjustRightInd w:val="0"/>
        <w:spacing w:line="276" w:lineRule="auto"/>
        <w:jc w:val="both"/>
        <w:rPr>
          <w:rFonts w:cstheme="minorHAnsi"/>
        </w:rPr>
      </w:pPr>
      <w:r w:rsidRPr="00285A4F">
        <w:rPr>
          <w:rFonts w:cstheme="minorHAnsi"/>
        </w:rPr>
        <w:t xml:space="preserve">The </w:t>
      </w:r>
      <w:r w:rsidR="00D972FD" w:rsidRPr="00285A4F">
        <w:rPr>
          <w:rFonts w:cstheme="minorHAnsi"/>
        </w:rPr>
        <w:t>TRIO Presidency</w:t>
      </w:r>
      <w:r w:rsidRPr="00285A4F">
        <w:rPr>
          <w:rFonts w:cstheme="minorHAnsi"/>
        </w:rPr>
        <w:t xml:space="preserve"> has a clear supportive role for the incumbent </w:t>
      </w:r>
      <w:r w:rsidR="003F27F5" w:rsidRPr="00285A4F">
        <w:rPr>
          <w:rFonts w:cstheme="minorHAnsi"/>
        </w:rPr>
        <w:t>EUS</w:t>
      </w:r>
      <w:r w:rsidR="0078633E" w:rsidRPr="00285A4F">
        <w:rPr>
          <w:rFonts w:cstheme="minorHAnsi"/>
        </w:rPr>
        <w:t>AIR</w:t>
      </w:r>
      <w:r w:rsidR="003F27F5" w:rsidRPr="00285A4F">
        <w:rPr>
          <w:rFonts w:cstheme="minorHAnsi"/>
        </w:rPr>
        <w:t xml:space="preserve"> </w:t>
      </w:r>
      <w:r w:rsidRPr="00285A4F">
        <w:rPr>
          <w:rFonts w:cstheme="minorHAnsi"/>
        </w:rPr>
        <w:t xml:space="preserve">Presidency. </w:t>
      </w:r>
      <w:r w:rsidR="001E63C8" w:rsidRPr="00285A4F">
        <w:rPr>
          <w:rFonts w:cstheme="minorHAnsi"/>
        </w:rPr>
        <w:t>R</w:t>
      </w:r>
      <w:r w:rsidRPr="00285A4F">
        <w:rPr>
          <w:rFonts w:cstheme="minorHAnsi"/>
        </w:rPr>
        <w:t xml:space="preserve">egular exchange on strategic and coordinative issues </w:t>
      </w:r>
      <w:r w:rsidR="002B5799" w:rsidRPr="00285A4F">
        <w:rPr>
          <w:rFonts w:cstheme="minorHAnsi"/>
        </w:rPr>
        <w:t>must</w:t>
      </w:r>
      <w:r w:rsidRPr="00285A4F">
        <w:rPr>
          <w:rFonts w:cstheme="minorHAnsi"/>
        </w:rPr>
        <w:t xml:space="preserve"> be secured</w:t>
      </w:r>
      <w:r w:rsidR="001E63C8" w:rsidRPr="00285A4F">
        <w:rPr>
          <w:rFonts w:cstheme="minorHAnsi"/>
        </w:rPr>
        <w:t xml:space="preserve"> and</w:t>
      </w:r>
      <w:r w:rsidRPr="00285A4F">
        <w:rPr>
          <w:rFonts w:cstheme="minorHAnsi"/>
        </w:rPr>
        <w:t xml:space="preserve"> </w:t>
      </w:r>
      <w:r w:rsidR="003F27F5" w:rsidRPr="00285A4F">
        <w:rPr>
          <w:rFonts w:cstheme="minorHAnsi"/>
        </w:rPr>
        <w:t xml:space="preserve">TRIO </w:t>
      </w:r>
      <w:r w:rsidRPr="00285A4F">
        <w:rPr>
          <w:rFonts w:cstheme="minorHAnsi"/>
        </w:rPr>
        <w:t xml:space="preserve">meetings are held back-to-back </w:t>
      </w:r>
      <w:r w:rsidR="00303F4F" w:rsidRPr="00285A4F">
        <w:rPr>
          <w:rFonts w:cstheme="minorHAnsi"/>
        </w:rPr>
        <w:t>with</w:t>
      </w:r>
      <w:r w:rsidRPr="00285A4F">
        <w:rPr>
          <w:rFonts w:cstheme="minorHAnsi"/>
        </w:rPr>
        <w:t xml:space="preserve"> </w:t>
      </w:r>
      <w:r w:rsidR="00D00CE3" w:rsidRPr="00285A4F">
        <w:rPr>
          <w:rFonts w:cstheme="minorHAnsi"/>
        </w:rPr>
        <w:t xml:space="preserve">Governing Board meetings, </w:t>
      </w:r>
      <w:r w:rsidRPr="00285A4F">
        <w:rPr>
          <w:rFonts w:cstheme="minorHAnsi"/>
        </w:rPr>
        <w:t xml:space="preserve">NC meetings and joint NC and PC meetings. </w:t>
      </w:r>
    </w:p>
    <w:p w14:paraId="500B27A3" w14:textId="743697FC" w:rsidR="00564470" w:rsidRPr="00285A4F" w:rsidRDefault="002B5799" w:rsidP="00285A4F">
      <w:pPr>
        <w:autoSpaceDE w:val="0"/>
        <w:autoSpaceDN w:val="0"/>
        <w:adjustRightInd w:val="0"/>
        <w:spacing w:line="276" w:lineRule="auto"/>
        <w:jc w:val="both"/>
      </w:pPr>
      <w:r w:rsidRPr="00285A4F">
        <w:rPr>
          <w:rFonts w:cstheme="minorHAnsi"/>
        </w:rPr>
        <w:t xml:space="preserve">EC and </w:t>
      </w:r>
      <w:r w:rsidR="000D754C" w:rsidRPr="00285A4F">
        <w:rPr>
          <w:rFonts w:cstheme="minorHAnsi"/>
        </w:rPr>
        <w:t xml:space="preserve">Facility Point project </w:t>
      </w:r>
      <w:r w:rsidRPr="00285A4F">
        <w:rPr>
          <w:rFonts w:cstheme="minorHAnsi"/>
        </w:rPr>
        <w:t>(as support to Presidency) are</w:t>
      </w:r>
      <w:r w:rsidR="00B834C8" w:rsidRPr="00285A4F">
        <w:rPr>
          <w:rFonts w:cstheme="minorHAnsi"/>
        </w:rPr>
        <w:t xml:space="preserve"> </w:t>
      </w:r>
      <w:r w:rsidR="00250457" w:rsidRPr="00285A4F">
        <w:rPr>
          <w:rFonts w:cstheme="minorHAnsi"/>
        </w:rPr>
        <w:t>in</w:t>
      </w:r>
      <w:r w:rsidR="001E63C8" w:rsidRPr="00285A4F">
        <w:rPr>
          <w:rFonts w:cstheme="minorHAnsi"/>
        </w:rPr>
        <w:t xml:space="preserve">vited to participate </w:t>
      </w:r>
      <w:r w:rsidR="0038109A" w:rsidRPr="00285A4F">
        <w:rPr>
          <w:rFonts w:cstheme="minorHAnsi"/>
        </w:rPr>
        <w:t>in</w:t>
      </w:r>
      <w:r w:rsidR="001E63C8" w:rsidRPr="00285A4F">
        <w:rPr>
          <w:rFonts w:cstheme="minorHAnsi"/>
        </w:rPr>
        <w:t xml:space="preserve"> the </w:t>
      </w:r>
      <w:r w:rsidR="00D972FD" w:rsidRPr="00285A4F">
        <w:rPr>
          <w:rFonts w:cstheme="minorHAnsi"/>
        </w:rPr>
        <w:t>TRIO Presidency</w:t>
      </w:r>
      <w:r w:rsidR="00E358ED" w:rsidRPr="00285A4F">
        <w:rPr>
          <w:rFonts w:cstheme="minorHAnsi"/>
        </w:rPr>
        <w:t xml:space="preserve"> </w:t>
      </w:r>
      <w:r w:rsidR="00250457" w:rsidRPr="00285A4F">
        <w:rPr>
          <w:rFonts w:cstheme="minorHAnsi"/>
        </w:rPr>
        <w:t>meetings.</w:t>
      </w:r>
      <w:r w:rsidR="00564470" w:rsidRPr="00285A4F">
        <w:t xml:space="preserve"> </w:t>
      </w:r>
      <w:r w:rsidR="00720509" w:rsidRPr="00285A4F">
        <w:t xml:space="preserve">Other </w:t>
      </w:r>
      <w:r w:rsidR="007775AF" w:rsidRPr="00285A4F">
        <w:t>EGP</w:t>
      </w:r>
      <w:r w:rsidR="00720509" w:rsidRPr="00285A4F">
        <w:t xml:space="preserve"> projects may be invited, if appropriate, based on the functions</w:t>
      </w:r>
      <w:r w:rsidR="00791A8F" w:rsidRPr="00285A4F">
        <w:t xml:space="preserve"> assigned to them</w:t>
      </w:r>
      <w:r w:rsidR="00720509" w:rsidRPr="00285A4F">
        <w:t xml:space="preserve">. Information on TRIO meetings are </w:t>
      </w:r>
      <w:r w:rsidR="007775AF" w:rsidRPr="00285A4F">
        <w:t xml:space="preserve">presented at </w:t>
      </w:r>
      <w:r w:rsidR="00720509" w:rsidRPr="00285A4F">
        <w:t>the GB</w:t>
      </w:r>
      <w:r w:rsidR="005C6B3A" w:rsidRPr="00285A4F">
        <w:t xml:space="preserve"> if needed</w:t>
      </w:r>
      <w:r w:rsidR="00720509" w:rsidRPr="00285A4F">
        <w:t>.</w:t>
      </w:r>
    </w:p>
    <w:p w14:paraId="56FC69D0" w14:textId="77777777" w:rsidR="00250457" w:rsidRPr="00285A4F" w:rsidRDefault="00564470" w:rsidP="00285A4F">
      <w:pPr>
        <w:autoSpaceDE w:val="0"/>
        <w:autoSpaceDN w:val="0"/>
        <w:adjustRightInd w:val="0"/>
        <w:spacing w:line="276" w:lineRule="auto"/>
        <w:jc w:val="both"/>
        <w:rPr>
          <w:rFonts w:cstheme="minorHAnsi"/>
          <w:b/>
        </w:rPr>
      </w:pPr>
      <w:r w:rsidRPr="00285A4F">
        <w:t xml:space="preserve">The incumbent </w:t>
      </w:r>
      <w:r w:rsidR="00094BC7" w:rsidRPr="00285A4F">
        <w:t>EUS</w:t>
      </w:r>
      <w:r w:rsidR="0078633E" w:rsidRPr="00285A4F">
        <w:t>AIR</w:t>
      </w:r>
      <w:r w:rsidR="00094BC7" w:rsidRPr="00285A4F">
        <w:t xml:space="preserve"> </w:t>
      </w:r>
      <w:r w:rsidRPr="00285A4F">
        <w:t xml:space="preserve">Presidency, after consultation within </w:t>
      </w:r>
      <w:r w:rsidR="001E63C8" w:rsidRPr="00285A4F">
        <w:t xml:space="preserve">the </w:t>
      </w:r>
      <w:r w:rsidR="00D972FD" w:rsidRPr="00285A4F">
        <w:t>TRIO Presidency</w:t>
      </w:r>
      <w:r w:rsidRPr="00285A4F">
        <w:t>, prepares all major meetings and documents.</w:t>
      </w:r>
    </w:p>
    <w:p w14:paraId="1B1FA053" w14:textId="6C066E49" w:rsidR="002B5799" w:rsidRPr="00285A4F" w:rsidRDefault="00B834C8" w:rsidP="00285A4F">
      <w:pPr>
        <w:autoSpaceDE w:val="0"/>
        <w:autoSpaceDN w:val="0"/>
        <w:adjustRightInd w:val="0"/>
        <w:spacing w:line="276" w:lineRule="auto"/>
        <w:jc w:val="both"/>
      </w:pPr>
      <w:r w:rsidRPr="00285A4F">
        <w:t xml:space="preserve">The </w:t>
      </w:r>
      <w:r w:rsidR="00D972FD" w:rsidRPr="00285A4F">
        <w:t>TRIO Presidency</w:t>
      </w:r>
      <w:r w:rsidR="00BE1C38" w:rsidRPr="00285A4F">
        <w:t xml:space="preserve"> </w:t>
      </w:r>
      <w:r w:rsidR="002314FB" w:rsidRPr="00285A4F">
        <w:t xml:space="preserve">(via incumbent Presidency) </w:t>
      </w:r>
      <w:r w:rsidR="00BE1C38" w:rsidRPr="00285A4F">
        <w:t xml:space="preserve">represents the </w:t>
      </w:r>
      <w:r w:rsidRPr="00285A4F">
        <w:t xml:space="preserve">GB </w:t>
      </w:r>
      <w:r w:rsidR="00BE1C38" w:rsidRPr="00285A4F">
        <w:t xml:space="preserve">vis-à-vis </w:t>
      </w:r>
      <w:r w:rsidR="001E63C8" w:rsidRPr="00285A4F">
        <w:t xml:space="preserve">the </w:t>
      </w:r>
      <w:r w:rsidR="00BE1C38" w:rsidRPr="00285A4F">
        <w:t>European political level (</w:t>
      </w:r>
      <w:proofErr w:type="gramStart"/>
      <w:r w:rsidR="00564470" w:rsidRPr="00285A4F">
        <w:t>e.g.</w:t>
      </w:r>
      <w:proofErr w:type="gramEnd"/>
      <w:r w:rsidR="00BE1C38" w:rsidRPr="00285A4F">
        <w:t xml:space="preserve"> </w:t>
      </w:r>
      <w:r w:rsidR="00564470" w:rsidRPr="00285A4F">
        <w:t xml:space="preserve">addressing </w:t>
      </w:r>
      <w:r w:rsidR="00F65BD8" w:rsidRPr="00285A4F">
        <w:t>jointly</w:t>
      </w:r>
      <w:r w:rsidR="00BE1C38" w:rsidRPr="00285A4F">
        <w:t xml:space="preserve"> </w:t>
      </w:r>
      <w:r w:rsidR="00F65BD8" w:rsidRPr="00285A4F">
        <w:t xml:space="preserve">agreed </w:t>
      </w:r>
      <w:r w:rsidR="00BE1C38" w:rsidRPr="00285A4F">
        <w:t>letter</w:t>
      </w:r>
      <w:r w:rsidR="00F65BD8" w:rsidRPr="00285A4F">
        <w:t>s</w:t>
      </w:r>
      <w:r w:rsidR="00BE1C38" w:rsidRPr="00285A4F">
        <w:t xml:space="preserve"> on behalf of </w:t>
      </w:r>
      <w:r w:rsidRPr="00285A4F">
        <w:t>the GB</w:t>
      </w:r>
      <w:r w:rsidR="00BE1C38" w:rsidRPr="00285A4F">
        <w:t xml:space="preserve"> to the European Parliament</w:t>
      </w:r>
      <w:r w:rsidR="008E1766" w:rsidRPr="00285A4F">
        <w:t>, etc.</w:t>
      </w:r>
      <w:r w:rsidR="00BE1C38" w:rsidRPr="00285A4F">
        <w:t>)</w:t>
      </w:r>
      <w:r w:rsidR="0038109A" w:rsidRPr="00285A4F">
        <w:t>.</w:t>
      </w:r>
      <w:r w:rsidR="00BE1C38" w:rsidRPr="00285A4F">
        <w:t xml:space="preserve"> </w:t>
      </w:r>
      <w:r w:rsidR="002B5799" w:rsidRPr="00285A4F">
        <w:t xml:space="preserve">TRIO Presidencies also represent EUSAIR at the MRS 4 TRIO </w:t>
      </w:r>
      <w:r w:rsidR="008D14F6" w:rsidRPr="00285A4F">
        <w:t>Presidency</w:t>
      </w:r>
      <w:r w:rsidR="002B5799" w:rsidRPr="00285A4F">
        <w:t xml:space="preserve"> meetings</w:t>
      </w:r>
      <w:r w:rsidR="00F31D37" w:rsidRPr="00285A4F">
        <w:t xml:space="preserve"> and </w:t>
      </w:r>
      <w:r w:rsidR="00791A8F" w:rsidRPr="00285A4F">
        <w:t>High-Level</w:t>
      </w:r>
      <w:r w:rsidR="00F31D37" w:rsidRPr="00285A4F">
        <w:t xml:space="preserve"> Group</w:t>
      </w:r>
      <w:r w:rsidR="002B5799" w:rsidRPr="00285A4F">
        <w:t>.</w:t>
      </w:r>
    </w:p>
    <w:p w14:paraId="502AF9F4" w14:textId="77777777" w:rsidR="002B5799" w:rsidRPr="00285A4F" w:rsidRDefault="002B5799" w:rsidP="00285A4F">
      <w:pPr>
        <w:autoSpaceDE w:val="0"/>
        <w:autoSpaceDN w:val="0"/>
        <w:adjustRightInd w:val="0"/>
        <w:spacing w:line="276" w:lineRule="auto"/>
        <w:jc w:val="both"/>
      </w:pPr>
    </w:p>
    <w:p w14:paraId="75F483AF" w14:textId="3F7A8719" w:rsidR="00B0739C" w:rsidRPr="00285A4F" w:rsidRDefault="001E07F4" w:rsidP="00285A4F">
      <w:pPr>
        <w:pStyle w:val="Heading2"/>
        <w:numPr>
          <w:ilvl w:val="1"/>
          <w:numId w:val="29"/>
        </w:numPr>
        <w:spacing w:after="160"/>
      </w:pPr>
      <w:bookmarkStart w:id="14" w:name="_Toc158985543"/>
      <w:r w:rsidRPr="00285A4F">
        <w:t>The EUS</w:t>
      </w:r>
      <w:r w:rsidR="0078633E" w:rsidRPr="00285A4F">
        <w:t>AIR</w:t>
      </w:r>
      <w:r w:rsidRPr="00285A4F">
        <w:t xml:space="preserve"> Presidency</w:t>
      </w:r>
      <w:bookmarkEnd w:id="14"/>
    </w:p>
    <w:p w14:paraId="60477B89" w14:textId="30A13DCB" w:rsidR="008D14F6" w:rsidRPr="00285A4F" w:rsidRDefault="00250457" w:rsidP="00285A4F">
      <w:pPr>
        <w:pStyle w:val="ListParagraph"/>
        <w:autoSpaceDE w:val="0"/>
        <w:autoSpaceDN w:val="0"/>
        <w:adjustRightInd w:val="0"/>
        <w:ind w:left="0"/>
        <w:contextualSpacing w:val="0"/>
        <w:jc w:val="both"/>
      </w:pPr>
      <w:r w:rsidRPr="00285A4F">
        <w:rPr>
          <w:rFonts w:cs="Times New Roman"/>
        </w:rPr>
        <w:t>Pursuing a rotation principle, the EUS</w:t>
      </w:r>
      <w:r w:rsidR="00083857" w:rsidRPr="00285A4F">
        <w:rPr>
          <w:rFonts w:cs="Times New Roman"/>
        </w:rPr>
        <w:t xml:space="preserve">AIR </w:t>
      </w:r>
      <w:r w:rsidRPr="00285A4F">
        <w:rPr>
          <w:rFonts w:cs="Times New Roman"/>
        </w:rPr>
        <w:t xml:space="preserve">Presidency is taken over by </w:t>
      </w:r>
      <w:r w:rsidR="0028430D" w:rsidRPr="00285A4F">
        <w:rPr>
          <w:rFonts w:cs="Times New Roman"/>
        </w:rPr>
        <w:t>a</w:t>
      </w:r>
      <w:r w:rsidR="002104EA" w:rsidRPr="00285A4F">
        <w:rPr>
          <w:rFonts w:cs="Times New Roman"/>
        </w:rPr>
        <w:t>n</w:t>
      </w:r>
      <w:r w:rsidRPr="00285A4F">
        <w:rPr>
          <w:rFonts w:cs="Times New Roman"/>
        </w:rPr>
        <w:t xml:space="preserve"> EUS</w:t>
      </w:r>
      <w:r w:rsidR="00083857" w:rsidRPr="00285A4F">
        <w:rPr>
          <w:rFonts w:cs="Times New Roman"/>
        </w:rPr>
        <w:t>AIR</w:t>
      </w:r>
      <w:r w:rsidRPr="00285A4F">
        <w:rPr>
          <w:rFonts w:cs="Times New Roman"/>
        </w:rPr>
        <w:t xml:space="preserve"> participating </w:t>
      </w:r>
      <w:r w:rsidR="003872C2" w:rsidRPr="00285A4F">
        <w:rPr>
          <w:rFonts w:cs="Times New Roman"/>
        </w:rPr>
        <w:t>country</w:t>
      </w:r>
      <w:r w:rsidR="0028430D" w:rsidRPr="00285A4F">
        <w:rPr>
          <w:rFonts w:cs="Times New Roman"/>
        </w:rPr>
        <w:t xml:space="preserve"> </w:t>
      </w:r>
      <w:r w:rsidRPr="00285A4F">
        <w:rPr>
          <w:rFonts w:cs="Times New Roman"/>
        </w:rPr>
        <w:t xml:space="preserve">for a one-year period. </w:t>
      </w:r>
      <w:r w:rsidR="0035283F" w:rsidRPr="00285A4F">
        <w:rPr>
          <w:rFonts w:cs="Times New Roman"/>
          <w:highlight w:val="cyan"/>
        </w:rPr>
        <w:t>The rotation of the Presidencies follows the alphabetical order of the EUSAIR participating countries</w:t>
      </w:r>
      <w:r w:rsidR="00586594" w:rsidRPr="00285A4F">
        <w:rPr>
          <w:rStyle w:val="FootnoteReference"/>
          <w:rFonts w:cs="Times New Roman"/>
          <w:highlight w:val="cyan"/>
        </w:rPr>
        <w:footnoteReference w:id="5"/>
      </w:r>
      <w:r w:rsidR="0035283F" w:rsidRPr="00285A4F">
        <w:rPr>
          <w:rFonts w:cs="Times New Roman"/>
          <w:highlight w:val="cyan"/>
        </w:rPr>
        <w:t>.</w:t>
      </w:r>
      <w:r w:rsidR="008712D5" w:rsidRPr="00285A4F">
        <w:rPr>
          <w:rFonts w:cs="Times New Roman"/>
        </w:rPr>
        <w:t xml:space="preserve"> </w:t>
      </w:r>
    </w:p>
    <w:p w14:paraId="51F07A70" w14:textId="0D49CEAA" w:rsidR="003A488C" w:rsidRPr="00285A4F" w:rsidRDefault="003A488C" w:rsidP="00285A4F">
      <w:pPr>
        <w:jc w:val="both"/>
      </w:pPr>
      <w:r w:rsidRPr="00285A4F">
        <w:t>In case the incumbent Presidency is, due to force majeure, unable to perform its duties and tasks as the Presidency, it will immediately, but no later than 10 working days, inform the TRIO Presidency</w:t>
      </w:r>
      <w:r w:rsidR="00D95502" w:rsidRPr="00285A4F">
        <w:t xml:space="preserve"> </w:t>
      </w:r>
      <w:r w:rsidRPr="00285A4F">
        <w:t xml:space="preserve">(past and future Presidencies) and EUSAIR Facility Point about the situation and ask the remaining TRIO Presidency members to inform </w:t>
      </w:r>
      <w:r w:rsidR="009D734C" w:rsidRPr="00285A4F">
        <w:t xml:space="preserve">GB </w:t>
      </w:r>
      <w:r w:rsidRPr="00285A4F">
        <w:t xml:space="preserve">of the situation, initiate a </w:t>
      </w:r>
      <w:r w:rsidR="009D734C" w:rsidRPr="00285A4F">
        <w:t xml:space="preserve">GB </w:t>
      </w:r>
      <w:r w:rsidRPr="00285A4F">
        <w:t>written procedure to temporarily take over the Presidency duties and tasks and agree to act together in agreement.</w:t>
      </w:r>
      <w:r w:rsidR="009D734C" w:rsidRPr="00285A4F">
        <w:t xml:space="preserve"> </w:t>
      </w:r>
    </w:p>
    <w:p w14:paraId="10657A97" w14:textId="5E5DF278" w:rsidR="00666573" w:rsidRPr="00285A4F" w:rsidRDefault="00666573" w:rsidP="00285A4F">
      <w:pPr>
        <w:pStyle w:val="ListParagraph"/>
        <w:autoSpaceDE w:val="0"/>
        <w:autoSpaceDN w:val="0"/>
        <w:adjustRightInd w:val="0"/>
        <w:spacing w:line="276" w:lineRule="auto"/>
        <w:ind w:left="0"/>
        <w:contextualSpacing w:val="0"/>
        <w:jc w:val="both"/>
        <w:rPr>
          <w:rFonts w:cs="Times New Roman"/>
        </w:rPr>
      </w:pPr>
      <w:r w:rsidRPr="00285A4F">
        <w:rPr>
          <w:rFonts w:cstheme="minorHAnsi"/>
        </w:rPr>
        <w:t xml:space="preserve">The incumbent </w:t>
      </w:r>
      <w:r w:rsidR="00531141" w:rsidRPr="00285A4F">
        <w:rPr>
          <w:rFonts w:cstheme="minorHAnsi"/>
        </w:rPr>
        <w:t>EUS</w:t>
      </w:r>
      <w:r w:rsidR="00A922B1" w:rsidRPr="00285A4F">
        <w:rPr>
          <w:rFonts w:cstheme="minorHAnsi"/>
        </w:rPr>
        <w:t>A</w:t>
      </w:r>
      <w:r w:rsidR="00083857" w:rsidRPr="00285A4F">
        <w:rPr>
          <w:rFonts w:cstheme="minorHAnsi"/>
        </w:rPr>
        <w:t>IR</w:t>
      </w:r>
      <w:r w:rsidR="00531141" w:rsidRPr="00285A4F">
        <w:rPr>
          <w:rFonts w:cstheme="minorHAnsi"/>
        </w:rPr>
        <w:t xml:space="preserve"> </w:t>
      </w:r>
      <w:r w:rsidRPr="00285A4F">
        <w:rPr>
          <w:rFonts w:cstheme="minorHAnsi"/>
        </w:rPr>
        <w:t>Presidency proactively performs the coordination among NCs and PCs, supported by</w:t>
      </w:r>
      <w:r w:rsidR="00266833" w:rsidRPr="00285A4F">
        <w:rPr>
          <w:rFonts w:cstheme="minorHAnsi"/>
        </w:rPr>
        <w:t xml:space="preserve"> the</w:t>
      </w:r>
      <w:r w:rsidRPr="00285A4F">
        <w:rPr>
          <w:rFonts w:cstheme="minorHAnsi"/>
        </w:rPr>
        <w:t xml:space="preserve"> </w:t>
      </w:r>
      <w:r w:rsidR="00266833" w:rsidRPr="00285A4F">
        <w:rPr>
          <w:rFonts w:cstheme="minorHAnsi"/>
        </w:rPr>
        <w:t xml:space="preserve">Facility Point </w:t>
      </w:r>
      <w:r w:rsidRPr="00285A4F">
        <w:rPr>
          <w:rFonts w:cstheme="minorHAnsi"/>
        </w:rPr>
        <w:t xml:space="preserve">and in cooperation with </w:t>
      </w:r>
      <w:r w:rsidR="002314FB" w:rsidRPr="00285A4F">
        <w:rPr>
          <w:rFonts w:cstheme="minorHAnsi"/>
        </w:rPr>
        <w:t xml:space="preserve">the </w:t>
      </w:r>
      <w:r w:rsidR="00E358ED" w:rsidRPr="00285A4F">
        <w:rPr>
          <w:rFonts w:cstheme="minorHAnsi"/>
        </w:rPr>
        <w:t>EC</w:t>
      </w:r>
      <w:r w:rsidRPr="00285A4F">
        <w:rPr>
          <w:rFonts w:cstheme="minorHAnsi"/>
        </w:rPr>
        <w:t xml:space="preserve"> and facilitat</w:t>
      </w:r>
      <w:r w:rsidR="00F65BD8" w:rsidRPr="00285A4F">
        <w:rPr>
          <w:rFonts w:cstheme="minorHAnsi"/>
        </w:rPr>
        <w:t>e</w:t>
      </w:r>
      <w:r w:rsidR="00A60C86" w:rsidRPr="00285A4F">
        <w:rPr>
          <w:rFonts w:cstheme="minorHAnsi"/>
        </w:rPr>
        <w:t>s</w:t>
      </w:r>
      <w:r w:rsidRPr="00285A4F">
        <w:rPr>
          <w:rFonts w:cstheme="minorHAnsi"/>
        </w:rPr>
        <w:t xml:space="preserve"> decision-making and cooperation. </w:t>
      </w:r>
      <w:r w:rsidR="002B6446" w:rsidRPr="00285A4F">
        <w:rPr>
          <w:rFonts w:cs="Times New Roman"/>
        </w:rPr>
        <w:t>Each EUS</w:t>
      </w:r>
      <w:r w:rsidR="00E91AD9" w:rsidRPr="00285A4F">
        <w:rPr>
          <w:rFonts w:cs="Times New Roman"/>
        </w:rPr>
        <w:t>A</w:t>
      </w:r>
      <w:r w:rsidR="00083857" w:rsidRPr="00285A4F">
        <w:rPr>
          <w:rFonts w:cs="Times New Roman"/>
        </w:rPr>
        <w:t>IR</w:t>
      </w:r>
      <w:r w:rsidR="00266833" w:rsidRPr="00285A4F">
        <w:rPr>
          <w:rFonts w:cs="Times New Roman"/>
        </w:rPr>
        <w:t xml:space="preserve"> </w:t>
      </w:r>
      <w:r w:rsidR="002B6446" w:rsidRPr="00285A4F">
        <w:rPr>
          <w:rFonts w:cs="Times New Roman"/>
        </w:rPr>
        <w:t xml:space="preserve">Presidency </w:t>
      </w:r>
      <w:r w:rsidR="00D22E1A" w:rsidRPr="00285A4F">
        <w:rPr>
          <w:rFonts w:cs="Times New Roman"/>
        </w:rPr>
        <w:t>should</w:t>
      </w:r>
      <w:r w:rsidR="002B6446" w:rsidRPr="00285A4F">
        <w:rPr>
          <w:rFonts w:cs="Times New Roman"/>
        </w:rPr>
        <w:t xml:space="preserve"> closely collaborate with the </w:t>
      </w:r>
      <w:r w:rsidR="00D00CE3" w:rsidRPr="00285A4F">
        <w:rPr>
          <w:rFonts w:cs="Times New Roman"/>
        </w:rPr>
        <w:t>EUSAIR</w:t>
      </w:r>
      <w:r w:rsidR="002B6446" w:rsidRPr="00285A4F">
        <w:rPr>
          <w:rFonts w:cs="Times New Roman"/>
        </w:rPr>
        <w:t xml:space="preserve"> Youth Council (</w:t>
      </w:r>
      <w:r w:rsidR="00D00CE3" w:rsidRPr="00285A4F">
        <w:rPr>
          <w:rFonts w:cs="Times New Roman"/>
        </w:rPr>
        <w:t>E</w:t>
      </w:r>
      <w:r w:rsidR="002B6446" w:rsidRPr="00285A4F">
        <w:rPr>
          <w:rFonts w:cs="Times New Roman"/>
        </w:rPr>
        <w:t xml:space="preserve">YC), </w:t>
      </w:r>
      <w:proofErr w:type="gramStart"/>
      <w:r w:rsidR="002B6446" w:rsidRPr="00285A4F">
        <w:rPr>
          <w:rFonts w:cs="Times New Roman"/>
        </w:rPr>
        <w:t>e.g.</w:t>
      </w:r>
      <w:proofErr w:type="gramEnd"/>
      <w:r w:rsidR="002B6446" w:rsidRPr="00285A4F">
        <w:rPr>
          <w:rFonts w:cs="Times New Roman"/>
        </w:rPr>
        <w:t xml:space="preserve"> by inviting the </w:t>
      </w:r>
      <w:r w:rsidR="00D00CE3" w:rsidRPr="00285A4F">
        <w:rPr>
          <w:rFonts w:cs="Times New Roman"/>
        </w:rPr>
        <w:t>E</w:t>
      </w:r>
      <w:r w:rsidR="002B6446" w:rsidRPr="00285A4F">
        <w:rPr>
          <w:rFonts w:cs="Times New Roman"/>
        </w:rPr>
        <w:t>YC to EUS</w:t>
      </w:r>
      <w:r w:rsidR="00083857" w:rsidRPr="00285A4F">
        <w:rPr>
          <w:rFonts w:cs="Times New Roman"/>
        </w:rPr>
        <w:t>AIR</w:t>
      </w:r>
      <w:r w:rsidR="002B6446" w:rsidRPr="00285A4F">
        <w:rPr>
          <w:rFonts w:cs="Times New Roman"/>
        </w:rPr>
        <w:t xml:space="preserve"> Presidency-related events, giving the </w:t>
      </w:r>
      <w:r w:rsidR="00D00CE3" w:rsidRPr="00285A4F">
        <w:rPr>
          <w:rFonts w:cs="Times New Roman"/>
        </w:rPr>
        <w:t>E</w:t>
      </w:r>
      <w:r w:rsidR="002B6446" w:rsidRPr="00285A4F">
        <w:rPr>
          <w:rFonts w:cs="Times New Roman"/>
        </w:rPr>
        <w:t xml:space="preserve">YC an active role in such events, collecting </w:t>
      </w:r>
      <w:r w:rsidR="00D00CE3" w:rsidRPr="00285A4F">
        <w:rPr>
          <w:rFonts w:cs="Times New Roman"/>
        </w:rPr>
        <w:t>E</w:t>
      </w:r>
      <w:r w:rsidR="002B6446" w:rsidRPr="00285A4F">
        <w:rPr>
          <w:rFonts w:cs="Times New Roman"/>
        </w:rPr>
        <w:t>YC inputs on EUS</w:t>
      </w:r>
      <w:r w:rsidR="00083857" w:rsidRPr="00285A4F">
        <w:rPr>
          <w:rFonts w:cs="Times New Roman"/>
        </w:rPr>
        <w:t>AIR</w:t>
      </w:r>
      <w:r w:rsidR="002B6446" w:rsidRPr="00285A4F">
        <w:rPr>
          <w:rFonts w:cs="Times New Roman"/>
        </w:rPr>
        <w:t xml:space="preserve"> Presidency papers/declarations and actively involving the </w:t>
      </w:r>
      <w:r w:rsidR="00D00CE3" w:rsidRPr="00285A4F">
        <w:rPr>
          <w:rFonts w:cs="Times New Roman"/>
        </w:rPr>
        <w:t>E</w:t>
      </w:r>
      <w:r w:rsidR="002B6446" w:rsidRPr="00285A4F">
        <w:rPr>
          <w:rFonts w:cs="Times New Roman"/>
        </w:rPr>
        <w:t>YC in the EUS</w:t>
      </w:r>
      <w:r w:rsidR="00083857" w:rsidRPr="00285A4F">
        <w:rPr>
          <w:rFonts w:cs="Times New Roman"/>
        </w:rPr>
        <w:t>AIR</w:t>
      </w:r>
      <w:r w:rsidR="002B6446" w:rsidRPr="00285A4F">
        <w:rPr>
          <w:rFonts w:cs="Times New Roman"/>
        </w:rPr>
        <w:t xml:space="preserve"> Annual Forum.</w:t>
      </w:r>
    </w:p>
    <w:p w14:paraId="56DBA37D" w14:textId="27D72EB6" w:rsidR="00072347" w:rsidRPr="00285A4F" w:rsidRDefault="00072347" w:rsidP="00285A4F">
      <w:pPr>
        <w:pStyle w:val="ListParagraph"/>
        <w:autoSpaceDE w:val="0"/>
        <w:autoSpaceDN w:val="0"/>
        <w:adjustRightInd w:val="0"/>
        <w:spacing w:line="276" w:lineRule="auto"/>
        <w:ind w:left="0"/>
        <w:contextualSpacing w:val="0"/>
        <w:jc w:val="both"/>
        <w:rPr>
          <w:rFonts w:cstheme="minorHAnsi"/>
        </w:rPr>
      </w:pPr>
      <w:r w:rsidRPr="00285A4F">
        <w:rPr>
          <w:rFonts w:cstheme="minorHAnsi"/>
        </w:rPr>
        <w:t xml:space="preserve">The incumbent EUSAIR Presidency </w:t>
      </w:r>
      <w:proofErr w:type="gramStart"/>
      <w:r w:rsidRPr="00285A4F">
        <w:rPr>
          <w:rFonts w:cstheme="minorHAnsi"/>
        </w:rPr>
        <w:t>is in charge of</w:t>
      </w:r>
      <w:proofErr w:type="gramEnd"/>
      <w:r w:rsidRPr="00285A4F">
        <w:rPr>
          <w:rFonts w:cstheme="minorHAnsi"/>
        </w:rPr>
        <w:t xml:space="preserve"> hosting the EUSAIR Annual Forum, back-to-back with </w:t>
      </w:r>
      <w:r w:rsidR="00D22E1A" w:rsidRPr="00285A4F">
        <w:rPr>
          <w:rFonts w:cstheme="minorHAnsi"/>
        </w:rPr>
        <w:t>the EUSAIR</w:t>
      </w:r>
      <w:r w:rsidRPr="00285A4F">
        <w:rPr>
          <w:rFonts w:cstheme="minorHAnsi"/>
        </w:rPr>
        <w:t xml:space="preserve"> ministerial meeting where a ministerial declaration is to be adopted.</w:t>
      </w:r>
    </w:p>
    <w:p w14:paraId="5A093932" w14:textId="7928E648" w:rsidR="009636C9" w:rsidRPr="00285A4F" w:rsidRDefault="009636C9" w:rsidP="00285A4F">
      <w:pPr>
        <w:pStyle w:val="ListParagraph"/>
        <w:autoSpaceDE w:val="0"/>
        <w:autoSpaceDN w:val="0"/>
        <w:adjustRightInd w:val="0"/>
        <w:spacing w:line="276" w:lineRule="auto"/>
        <w:ind w:left="0"/>
        <w:contextualSpacing w:val="0"/>
        <w:jc w:val="both"/>
        <w:rPr>
          <w:rFonts w:cstheme="minorHAnsi"/>
        </w:rPr>
      </w:pPr>
      <w:r w:rsidRPr="00285A4F">
        <w:rPr>
          <w:rFonts w:cstheme="minorHAnsi"/>
        </w:rPr>
        <w:t>Based on previous experience, each EUS</w:t>
      </w:r>
      <w:r w:rsidR="00083857" w:rsidRPr="00285A4F">
        <w:rPr>
          <w:rFonts w:cstheme="minorHAnsi"/>
        </w:rPr>
        <w:t>AIR</w:t>
      </w:r>
      <w:r w:rsidRPr="00285A4F">
        <w:rPr>
          <w:rFonts w:cstheme="minorHAnsi"/>
        </w:rPr>
        <w:t xml:space="preserve"> Presidency shall prepare, together with</w:t>
      </w:r>
      <w:r w:rsidR="00DD4C8B" w:rsidRPr="00285A4F">
        <w:rPr>
          <w:rFonts w:cstheme="minorHAnsi"/>
        </w:rPr>
        <w:t xml:space="preserve"> the </w:t>
      </w:r>
      <w:r w:rsidR="00390D26" w:rsidRPr="00285A4F">
        <w:rPr>
          <w:rFonts w:cstheme="minorHAnsi"/>
        </w:rPr>
        <w:t>EGP</w:t>
      </w:r>
      <w:r w:rsidR="00DD4C8B" w:rsidRPr="00285A4F">
        <w:rPr>
          <w:rFonts w:cstheme="minorHAnsi"/>
        </w:rPr>
        <w:t xml:space="preserve"> projects</w:t>
      </w:r>
      <w:r w:rsidR="00A60C86" w:rsidRPr="00285A4F">
        <w:rPr>
          <w:rFonts w:cstheme="minorHAnsi"/>
        </w:rPr>
        <w:t xml:space="preserve"> as appropriate</w:t>
      </w:r>
      <w:r w:rsidR="004D7017" w:rsidRPr="00285A4F">
        <w:rPr>
          <w:rFonts w:cstheme="minorHAnsi"/>
        </w:rPr>
        <w:t xml:space="preserve"> to their functions</w:t>
      </w:r>
      <w:r w:rsidRPr="00285A4F">
        <w:rPr>
          <w:rFonts w:cstheme="minorHAnsi"/>
        </w:rPr>
        <w:t>, a work plan on how to improve the implementation of the EUS</w:t>
      </w:r>
      <w:r w:rsidR="00083857" w:rsidRPr="00285A4F">
        <w:rPr>
          <w:rFonts w:cstheme="minorHAnsi"/>
        </w:rPr>
        <w:t>AI</w:t>
      </w:r>
      <w:r w:rsidRPr="00285A4F">
        <w:rPr>
          <w:rFonts w:cstheme="minorHAnsi"/>
        </w:rPr>
        <w:t>R. Depending on its</w:t>
      </w:r>
      <w:r w:rsidR="007547E5" w:rsidRPr="00285A4F">
        <w:rPr>
          <w:rFonts w:cstheme="minorHAnsi"/>
        </w:rPr>
        <w:t xml:space="preserve"> progra</w:t>
      </w:r>
      <w:r w:rsidR="00C92EA1" w:rsidRPr="00285A4F">
        <w:rPr>
          <w:rFonts w:cstheme="minorHAnsi"/>
        </w:rPr>
        <w:t>m</w:t>
      </w:r>
      <w:r w:rsidR="007547E5" w:rsidRPr="00285A4F">
        <w:rPr>
          <w:rFonts w:cstheme="minorHAnsi"/>
        </w:rPr>
        <w:t>matic</w:t>
      </w:r>
      <w:r w:rsidRPr="00285A4F">
        <w:rPr>
          <w:rFonts w:cstheme="minorHAnsi"/>
        </w:rPr>
        <w:t xml:space="preserve"> focus, this goal should be included in the agenda of at least one of the </w:t>
      </w:r>
      <w:r w:rsidR="00A60C86" w:rsidRPr="00285A4F">
        <w:rPr>
          <w:rFonts w:cstheme="minorHAnsi"/>
        </w:rPr>
        <w:t>GB</w:t>
      </w:r>
      <w:r w:rsidRPr="00285A4F">
        <w:rPr>
          <w:rFonts w:cstheme="minorHAnsi"/>
        </w:rPr>
        <w:t xml:space="preserve"> meetings. This plan </w:t>
      </w:r>
      <w:r w:rsidR="007547E5" w:rsidRPr="00285A4F">
        <w:rPr>
          <w:rFonts w:cstheme="minorHAnsi"/>
        </w:rPr>
        <w:t>shall</w:t>
      </w:r>
      <w:r w:rsidRPr="00285A4F">
        <w:rPr>
          <w:rFonts w:cstheme="minorHAnsi"/>
        </w:rPr>
        <w:t xml:space="preserve"> be duly coordinated and with the EUS</w:t>
      </w:r>
      <w:r w:rsidR="00DD4C8B" w:rsidRPr="00285A4F">
        <w:rPr>
          <w:rFonts w:cstheme="minorHAnsi"/>
        </w:rPr>
        <w:t>AI</w:t>
      </w:r>
      <w:r w:rsidRPr="00285A4F">
        <w:rPr>
          <w:rFonts w:cstheme="minorHAnsi"/>
        </w:rPr>
        <w:t xml:space="preserve">R communication </w:t>
      </w:r>
      <w:r w:rsidR="004D7017" w:rsidRPr="00285A4F">
        <w:rPr>
          <w:rFonts w:cstheme="minorHAnsi"/>
        </w:rPr>
        <w:t>strategy</w:t>
      </w:r>
      <w:r w:rsidRPr="00285A4F">
        <w:rPr>
          <w:rFonts w:cstheme="minorHAnsi"/>
        </w:rPr>
        <w:t xml:space="preserve"> to ensure coherence of messaging while engaging with the public.</w:t>
      </w:r>
    </w:p>
    <w:p w14:paraId="2EE4153F" w14:textId="1B66D4EA" w:rsidR="007547E5" w:rsidRPr="00285A4F" w:rsidRDefault="007341CC" w:rsidP="00285A4F">
      <w:pPr>
        <w:spacing w:line="276" w:lineRule="auto"/>
        <w:jc w:val="both"/>
        <w:rPr>
          <w:rFonts w:cstheme="minorHAnsi"/>
        </w:rPr>
      </w:pPr>
      <w:r w:rsidRPr="00285A4F">
        <w:rPr>
          <w:rFonts w:cstheme="minorHAnsi"/>
        </w:rPr>
        <w:t>The EUS</w:t>
      </w:r>
      <w:r w:rsidR="00FE42D4" w:rsidRPr="00285A4F">
        <w:rPr>
          <w:rFonts w:cstheme="minorHAnsi"/>
        </w:rPr>
        <w:t>AI</w:t>
      </w:r>
      <w:r w:rsidRPr="00285A4F">
        <w:rPr>
          <w:rFonts w:cstheme="minorHAnsi"/>
        </w:rPr>
        <w:t xml:space="preserve">R Presidency’s priorities </w:t>
      </w:r>
      <w:r w:rsidR="007547E5" w:rsidRPr="00285A4F">
        <w:rPr>
          <w:rFonts w:cstheme="minorHAnsi"/>
        </w:rPr>
        <w:t>shall</w:t>
      </w:r>
      <w:r w:rsidRPr="00285A4F">
        <w:rPr>
          <w:rFonts w:cstheme="minorHAnsi"/>
        </w:rPr>
        <w:t xml:space="preserve"> </w:t>
      </w:r>
      <w:r w:rsidR="007547E5" w:rsidRPr="00285A4F">
        <w:rPr>
          <w:rFonts w:cstheme="minorHAnsi"/>
        </w:rPr>
        <w:t>also</w:t>
      </w:r>
      <w:r w:rsidRPr="00285A4F">
        <w:rPr>
          <w:rFonts w:cstheme="minorHAnsi"/>
        </w:rPr>
        <w:t xml:space="preserve"> ensure a </w:t>
      </w:r>
      <w:r w:rsidR="007547E5" w:rsidRPr="00285A4F">
        <w:rPr>
          <w:rFonts w:cstheme="minorHAnsi"/>
        </w:rPr>
        <w:t xml:space="preserve">good </w:t>
      </w:r>
      <w:r w:rsidRPr="00285A4F">
        <w:rPr>
          <w:rFonts w:cstheme="minorHAnsi"/>
        </w:rPr>
        <w:t>level of continuity from the past Presidencies as well as a response to the emerging challenges also securing the involvement of the future EUS</w:t>
      </w:r>
      <w:r w:rsidR="00FE42D4" w:rsidRPr="00285A4F">
        <w:rPr>
          <w:rFonts w:cstheme="minorHAnsi"/>
        </w:rPr>
        <w:t>AIR</w:t>
      </w:r>
      <w:r w:rsidRPr="00285A4F">
        <w:rPr>
          <w:rFonts w:cstheme="minorHAnsi"/>
        </w:rPr>
        <w:t xml:space="preserve"> Presidencies (TRIO Presidency). </w:t>
      </w:r>
    </w:p>
    <w:p w14:paraId="7F0FE2CE" w14:textId="1F906D5A" w:rsidR="00046937" w:rsidRPr="00285A4F" w:rsidRDefault="00D84B9E" w:rsidP="00285A4F">
      <w:pPr>
        <w:spacing w:line="276" w:lineRule="auto"/>
        <w:jc w:val="both"/>
        <w:rPr>
          <w:rFonts w:cs="Arial"/>
        </w:rPr>
      </w:pPr>
      <w:r w:rsidRPr="00285A4F">
        <w:rPr>
          <w:rFonts w:cs="Arial"/>
        </w:rPr>
        <w:t>Each EUS</w:t>
      </w:r>
      <w:r w:rsidR="00083857" w:rsidRPr="00285A4F">
        <w:rPr>
          <w:rFonts w:cs="Arial"/>
        </w:rPr>
        <w:t>AIR</w:t>
      </w:r>
      <w:r w:rsidRPr="00285A4F">
        <w:rPr>
          <w:rFonts w:cs="Arial"/>
        </w:rPr>
        <w:t xml:space="preserve"> Presidency </w:t>
      </w:r>
      <w:r w:rsidR="007547E5" w:rsidRPr="00285A4F">
        <w:rPr>
          <w:rFonts w:cs="Arial"/>
        </w:rPr>
        <w:t>is invited to</w:t>
      </w:r>
      <w:r w:rsidRPr="00285A4F">
        <w:rPr>
          <w:rFonts w:cs="Arial"/>
        </w:rPr>
        <w:t xml:space="preserve"> organis</w:t>
      </w:r>
      <w:r w:rsidR="007547E5" w:rsidRPr="00285A4F">
        <w:rPr>
          <w:rFonts w:cs="Arial"/>
        </w:rPr>
        <w:t>e</w:t>
      </w:r>
      <w:r w:rsidRPr="00285A4F">
        <w:rPr>
          <w:rFonts w:cs="Arial"/>
        </w:rPr>
        <w:t xml:space="preserve"> Annual Conferences of Parliamentarians of the </w:t>
      </w:r>
      <w:r w:rsidR="00083857" w:rsidRPr="00285A4F">
        <w:rPr>
          <w:rFonts w:cs="Arial"/>
        </w:rPr>
        <w:t>Adriatic</w:t>
      </w:r>
      <w:r w:rsidR="004D7017" w:rsidRPr="00285A4F">
        <w:rPr>
          <w:rFonts w:cs="Arial"/>
        </w:rPr>
        <w:t xml:space="preserve"> and </w:t>
      </w:r>
      <w:r w:rsidR="00DD4C8B" w:rsidRPr="00285A4F">
        <w:rPr>
          <w:rFonts w:cs="Arial"/>
        </w:rPr>
        <w:t>Ionian</w:t>
      </w:r>
      <w:r w:rsidR="00083857" w:rsidRPr="00285A4F">
        <w:rPr>
          <w:rFonts w:cs="Arial"/>
        </w:rPr>
        <w:t xml:space="preserve"> </w:t>
      </w:r>
      <w:r w:rsidRPr="00285A4F">
        <w:rPr>
          <w:rFonts w:cs="Arial"/>
        </w:rPr>
        <w:t>Region during its term</w:t>
      </w:r>
      <w:r w:rsidR="007547E5" w:rsidRPr="00285A4F">
        <w:rPr>
          <w:rFonts w:cs="Arial"/>
        </w:rPr>
        <w:t>, to increase the outreach of the EUS</w:t>
      </w:r>
      <w:r w:rsidR="00FE42D4" w:rsidRPr="00285A4F">
        <w:rPr>
          <w:rFonts w:cs="Arial"/>
        </w:rPr>
        <w:t>AI</w:t>
      </w:r>
      <w:r w:rsidR="007547E5" w:rsidRPr="00285A4F">
        <w:rPr>
          <w:rFonts w:cs="Arial"/>
        </w:rPr>
        <w:t>R on the level of Parliaments /National assemblies.</w:t>
      </w:r>
    </w:p>
    <w:p w14:paraId="6FFEA25D" w14:textId="211028F3" w:rsidR="00052726" w:rsidRPr="00285A4F" w:rsidRDefault="00720509" w:rsidP="00285A4F">
      <w:pPr>
        <w:spacing w:line="276" w:lineRule="auto"/>
        <w:jc w:val="both"/>
        <w:rPr>
          <w:rFonts w:cs="Arial"/>
        </w:rPr>
      </w:pPr>
      <w:r w:rsidRPr="00285A4F">
        <w:rPr>
          <w:rFonts w:cs="Arial"/>
        </w:rPr>
        <w:t>Since the EUSAIR Presidency overlaps with the AII Presidency, and the AII aims at supporting the EU Strategy for the Adriatic and Ionian region, the AII Presidency programme will provide specific insights on selected EUSAIR Presidency topics, promoting the know-how exchange among AII members on specific topics through the AII Round Tables. The AII Permanent Secretariat will support the AII-EUSAIR Presidency to implement them.</w:t>
      </w:r>
    </w:p>
    <w:p w14:paraId="1F7CFFA2" w14:textId="77777777" w:rsidR="00D769F7" w:rsidRPr="00285A4F" w:rsidRDefault="00D769F7" w:rsidP="00285A4F">
      <w:pPr>
        <w:spacing w:line="276" w:lineRule="auto"/>
        <w:jc w:val="both"/>
        <w:rPr>
          <w:rFonts w:cs="Arial"/>
        </w:rPr>
      </w:pPr>
    </w:p>
    <w:p w14:paraId="1967BB00" w14:textId="48D43C33" w:rsidR="00681EFE" w:rsidRPr="00285A4F" w:rsidRDefault="002B22C5" w:rsidP="00285A4F">
      <w:pPr>
        <w:pStyle w:val="Heading2"/>
        <w:numPr>
          <w:ilvl w:val="1"/>
          <w:numId w:val="29"/>
        </w:numPr>
        <w:spacing w:after="160"/>
      </w:pPr>
      <w:bookmarkStart w:id="15" w:name="_Toc158985544"/>
      <w:r w:rsidRPr="00285A4F">
        <w:lastRenderedPageBreak/>
        <w:t>Pillar Coordinators (PC)</w:t>
      </w:r>
      <w:bookmarkEnd w:id="15"/>
    </w:p>
    <w:p w14:paraId="61EDE487" w14:textId="20DE078F" w:rsidR="002B22C5" w:rsidRPr="00285A4F" w:rsidRDefault="002B22C5" w:rsidP="00285A4F">
      <w:pPr>
        <w:spacing w:line="276" w:lineRule="auto"/>
        <w:jc w:val="both"/>
      </w:pPr>
      <w:bookmarkStart w:id="16" w:name="_Hlk152148230"/>
      <w:r w:rsidRPr="00285A4F">
        <w:t xml:space="preserve">Pillar Coordinators (PC) </w:t>
      </w:r>
      <w:bookmarkEnd w:id="16"/>
      <w:r w:rsidRPr="00285A4F">
        <w:t xml:space="preserve">coordinate the work of the respective Thematic Steering Groups. Usually, for every Thematic Steering Group the </w:t>
      </w:r>
      <w:r w:rsidR="00B21BB4" w:rsidRPr="00285A4F">
        <w:t>P</w:t>
      </w:r>
      <w:r w:rsidRPr="00285A4F">
        <w:t xml:space="preserve">illar coordination is shared </w:t>
      </w:r>
      <w:r w:rsidR="006A1886" w:rsidRPr="00285A4F">
        <w:t>between</w:t>
      </w:r>
      <w:r w:rsidRPr="00285A4F">
        <w:t xml:space="preserve"> at least two coordinators, whenever feasible coming from two participating countries, one from an EU member state and one from a </w:t>
      </w:r>
      <w:r w:rsidR="00BB40F7" w:rsidRPr="00285A4F">
        <w:t>candidate country and San Marino</w:t>
      </w:r>
      <w:r w:rsidRPr="00285A4F">
        <w:t>.</w:t>
      </w:r>
    </w:p>
    <w:p w14:paraId="7E64FE88" w14:textId="47A77204" w:rsidR="002B22C5" w:rsidRPr="00285A4F" w:rsidRDefault="002B22C5" w:rsidP="00285A4F">
      <w:pPr>
        <w:spacing w:line="276" w:lineRule="auto"/>
        <w:jc w:val="both"/>
      </w:pPr>
      <w:r w:rsidRPr="00285A4F">
        <w:t xml:space="preserve">Pillar Coordinators ensure an effective implementation of </w:t>
      </w:r>
      <w:r w:rsidR="00D95502" w:rsidRPr="00285A4F">
        <w:t>a</w:t>
      </w:r>
      <w:r w:rsidRPr="00285A4F">
        <w:t xml:space="preserve">ctions </w:t>
      </w:r>
      <w:r w:rsidR="0039268C" w:rsidRPr="00285A4F">
        <w:t xml:space="preserve">and </w:t>
      </w:r>
      <w:r w:rsidR="004D7017" w:rsidRPr="00285A4F">
        <w:t>a</w:t>
      </w:r>
      <w:r w:rsidR="0039268C" w:rsidRPr="00285A4F">
        <w:t xml:space="preserve">ctivities </w:t>
      </w:r>
      <w:r w:rsidRPr="00285A4F">
        <w:t xml:space="preserve">included in </w:t>
      </w:r>
      <w:r w:rsidR="00ED57EE" w:rsidRPr="00285A4F">
        <w:t xml:space="preserve">the Action Plan under </w:t>
      </w:r>
      <w:r w:rsidRPr="00285A4F">
        <w:t xml:space="preserve">each Pillar. This involves securing agreement on </w:t>
      </w:r>
      <w:r w:rsidR="00D116BF" w:rsidRPr="00285A4F">
        <w:t>the Roadmap of Actions of the Pillars</w:t>
      </w:r>
      <w:r w:rsidR="00D116BF" w:rsidRPr="00285A4F">
        <w:rPr>
          <w:rStyle w:val="CommentReference"/>
        </w:rPr>
        <w:t xml:space="preserve">, </w:t>
      </w:r>
      <w:r w:rsidR="00D116BF" w:rsidRPr="00285A4F">
        <w:t>including the t</w:t>
      </w:r>
      <w:r w:rsidRPr="00285A4F">
        <w:t xml:space="preserve">imetable and </w:t>
      </w:r>
      <w:r w:rsidR="0039268C" w:rsidRPr="00285A4F">
        <w:t xml:space="preserve">the </w:t>
      </w:r>
      <w:r w:rsidRPr="00285A4F">
        <w:t xml:space="preserve">list of indicators for </w:t>
      </w:r>
      <w:proofErr w:type="gramStart"/>
      <w:r w:rsidR="00D116BF" w:rsidRPr="00285A4F">
        <w:t>monitoring</w:t>
      </w:r>
      <w:proofErr w:type="gramEnd"/>
      <w:r w:rsidR="00D116BF" w:rsidRPr="00285A4F">
        <w:t xml:space="preserve"> </w:t>
      </w:r>
      <w:r w:rsidRPr="00285A4F">
        <w:t xml:space="preserve">and evaluating progresses achieved, and ensuring close contacts between project promoters, programmes and funding sources. </w:t>
      </w:r>
      <w:r w:rsidR="005C7796" w:rsidRPr="00285A4F">
        <w:t xml:space="preserve">Regular reporting on annual basis is foreseen, including biennial reporting to EC. </w:t>
      </w:r>
      <w:r w:rsidRPr="00285A4F">
        <w:t xml:space="preserve">The Pillar coordination and monitoring activities will be supported by technical assistance provided by the </w:t>
      </w:r>
      <w:r w:rsidR="00C3062C" w:rsidRPr="00285A4F">
        <w:t xml:space="preserve">Facility </w:t>
      </w:r>
      <w:r w:rsidR="00D34F95" w:rsidRPr="00285A4F">
        <w:t>P</w:t>
      </w:r>
      <w:r w:rsidR="00C3062C" w:rsidRPr="00285A4F">
        <w:t>oint project</w:t>
      </w:r>
      <w:r w:rsidR="00DD4C8B" w:rsidRPr="00285A4F">
        <w:t xml:space="preserve">. </w:t>
      </w:r>
      <w:r w:rsidRPr="00285A4F">
        <w:t>This work is transnational, inter-sector</w:t>
      </w:r>
      <w:r w:rsidR="001013B2" w:rsidRPr="00285A4F">
        <w:t>al</w:t>
      </w:r>
      <w:r w:rsidRPr="00285A4F">
        <w:t xml:space="preserve"> and inter-institutional.</w:t>
      </w:r>
    </w:p>
    <w:p w14:paraId="0385B267" w14:textId="4AF18D43" w:rsidR="002B22C5" w:rsidRPr="00285A4F" w:rsidRDefault="00FE42D4" w:rsidP="00285A4F">
      <w:pPr>
        <w:spacing w:line="276" w:lineRule="auto"/>
        <w:jc w:val="both"/>
      </w:pPr>
      <w:r w:rsidRPr="00285A4F">
        <w:rPr>
          <w:b/>
          <w:bCs/>
          <w:u w:val="single"/>
        </w:rPr>
        <w:t>Pillars’ Leadership</w:t>
      </w:r>
      <w:r w:rsidRPr="00285A4F">
        <w:t xml:space="preserve">: </w:t>
      </w:r>
      <w:r w:rsidR="002B22C5" w:rsidRPr="00285A4F">
        <w:t xml:space="preserve">The PCs </w:t>
      </w:r>
      <w:r w:rsidR="00D116BF" w:rsidRPr="00285A4F">
        <w:t>represent very</w:t>
      </w:r>
      <w:r w:rsidR="002B22C5" w:rsidRPr="00285A4F">
        <w:t xml:space="preserve"> important and vital component of the Strategy. PCs and the </w:t>
      </w:r>
      <w:r w:rsidR="00DD4C8B" w:rsidRPr="00285A4F">
        <w:t>T</w:t>
      </w:r>
      <w:r w:rsidR="002B22C5" w:rsidRPr="00285A4F">
        <w:t xml:space="preserve">SG members represent the expertise in the respective sector and drive forward the overall process, identifying key </w:t>
      </w:r>
      <w:r w:rsidR="00D116BF" w:rsidRPr="00285A4F">
        <w:t>areas</w:t>
      </w:r>
      <w:r w:rsidR="002B22C5" w:rsidRPr="00285A4F">
        <w:t xml:space="preserve"> for action and adopting the most suitable </w:t>
      </w:r>
      <w:r w:rsidR="00D116BF" w:rsidRPr="00285A4F">
        <w:t>approaches</w:t>
      </w:r>
      <w:r w:rsidR="002B22C5" w:rsidRPr="00285A4F">
        <w:t xml:space="preserve"> to implement </w:t>
      </w:r>
      <w:r w:rsidR="00D116BF" w:rsidRPr="00285A4F">
        <w:t>A</w:t>
      </w:r>
      <w:r w:rsidR="002B22C5" w:rsidRPr="00285A4F">
        <w:t xml:space="preserve">ctions. Having the overview of the </w:t>
      </w:r>
      <w:r w:rsidR="00D116BF" w:rsidRPr="00285A4F">
        <w:t xml:space="preserve">sector and in accordance with the Action Plan </w:t>
      </w:r>
      <w:r w:rsidR="002B22C5" w:rsidRPr="00285A4F">
        <w:t xml:space="preserve">they </w:t>
      </w:r>
      <w:proofErr w:type="gramStart"/>
      <w:r w:rsidR="004004E2" w:rsidRPr="00285A4F">
        <w:t>have to</w:t>
      </w:r>
      <w:proofErr w:type="gramEnd"/>
      <w:r w:rsidR="004004E2" w:rsidRPr="00285A4F">
        <w:t xml:space="preserve"> </w:t>
      </w:r>
      <w:r w:rsidR="002B22C5" w:rsidRPr="00285A4F">
        <w:t>identify key processes leading to fulfilment of the Strategy’s goals through different acti</w:t>
      </w:r>
      <w:r w:rsidR="00D116BF" w:rsidRPr="00285A4F">
        <w:t>vities</w:t>
      </w:r>
      <w:r w:rsidR="002B22C5" w:rsidRPr="00285A4F">
        <w:t xml:space="preserve"> and through selecting how to best implement solutions</w:t>
      </w:r>
      <w:r w:rsidR="00720509" w:rsidRPr="00285A4F">
        <w:t>, including potential use of proper funds</w:t>
      </w:r>
      <w:r w:rsidR="00D95502" w:rsidRPr="00285A4F">
        <w:t>.</w:t>
      </w:r>
    </w:p>
    <w:p w14:paraId="3B19CACC" w14:textId="45375F24" w:rsidR="002B22C5" w:rsidRPr="00285A4F" w:rsidRDefault="00720509" w:rsidP="00285A4F">
      <w:pPr>
        <w:spacing w:line="276" w:lineRule="auto"/>
        <w:jc w:val="both"/>
      </w:pPr>
      <w:r w:rsidRPr="00285A4F">
        <w:t>The PCs represent the TSG and therefore they must ensure proper involvement and inclusion of all TSG participants. They</w:t>
      </w:r>
      <w:r w:rsidR="002B22C5" w:rsidRPr="00285A4F">
        <w:t xml:space="preserve"> are key facilitators of the Strategy and serve as </w:t>
      </w:r>
      <w:r w:rsidR="00D95502" w:rsidRPr="00285A4F">
        <w:t>a liaison</w:t>
      </w:r>
      <w:r w:rsidR="002B22C5" w:rsidRPr="00285A4F">
        <w:t xml:space="preserve"> between their </w:t>
      </w:r>
      <w:r w:rsidR="00DD4C8B" w:rsidRPr="00285A4F">
        <w:t>TSGs</w:t>
      </w:r>
      <w:r w:rsidR="005C7796" w:rsidRPr="00285A4F">
        <w:t xml:space="preserve">, </w:t>
      </w:r>
      <w:r w:rsidR="00FD7AC5" w:rsidRPr="00285A4F">
        <w:t xml:space="preserve">Governing Board and </w:t>
      </w:r>
      <w:r w:rsidR="005C7796" w:rsidRPr="00285A4F">
        <w:t>National Coordinators</w:t>
      </w:r>
      <w:r w:rsidR="002C4503" w:rsidRPr="00285A4F">
        <w:t xml:space="preserve"> a</w:t>
      </w:r>
      <w:r w:rsidR="00FD7AC5" w:rsidRPr="00285A4F">
        <w:t>s well as stakeholders</w:t>
      </w:r>
      <w:r w:rsidR="002B22C5" w:rsidRPr="00285A4F">
        <w:t xml:space="preserve"> by offering a platform for exchanging and coordinating initiatives, policy processes and information</w:t>
      </w:r>
      <w:r w:rsidR="004004E2" w:rsidRPr="00285A4F">
        <w:t>/communication</w:t>
      </w:r>
      <w:r w:rsidR="002B22C5" w:rsidRPr="00285A4F">
        <w:t xml:space="preserve">. They work </w:t>
      </w:r>
      <w:r w:rsidR="0039268C" w:rsidRPr="00285A4F">
        <w:t>–</w:t>
      </w:r>
      <w:r w:rsidR="00D116BF" w:rsidRPr="00285A4F">
        <w:t xml:space="preserve"> </w:t>
      </w:r>
      <w:r w:rsidR="0039268C" w:rsidRPr="00285A4F">
        <w:t xml:space="preserve">with the </w:t>
      </w:r>
      <w:r w:rsidR="00B41E4F" w:rsidRPr="00285A4F">
        <w:t>proper</w:t>
      </w:r>
      <w:r w:rsidR="0039268C" w:rsidRPr="00285A4F">
        <w:t xml:space="preserve"> governance support</w:t>
      </w:r>
      <w:r w:rsidR="00D116BF" w:rsidRPr="00285A4F">
        <w:t xml:space="preserve"> </w:t>
      </w:r>
      <w:r w:rsidR="0039268C" w:rsidRPr="00285A4F">
        <w:t xml:space="preserve">- </w:t>
      </w:r>
      <w:r w:rsidR="002B22C5" w:rsidRPr="00285A4F">
        <w:t xml:space="preserve">on the implementation of related Pillar </w:t>
      </w:r>
      <w:r w:rsidR="002C4503" w:rsidRPr="00285A4F">
        <w:t>A</w:t>
      </w:r>
      <w:r w:rsidR="002B22C5" w:rsidRPr="00285A4F">
        <w:t>ctions, in close contact with the EC and relevant EU agencies, relevant stakeholders at different territorial level</w:t>
      </w:r>
      <w:r w:rsidR="00D116BF" w:rsidRPr="00285A4F">
        <w:t>s</w:t>
      </w:r>
      <w:r w:rsidR="002B22C5" w:rsidRPr="00285A4F">
        <w:t xml:space="preserve"> (international, </w:t>
      </w:r>
      <w:r w:rsidRPr="00285A4F">
        <w:t xml:space="preserve">European, </w:t>
      </w:r>
      <w:r w:rsidR="002B22C5" w:rsidRPr="00285A4F">
        <w:t>national, regional, local) and of different background (inter-governmental, non-governmental, experts, academia, multipliers, civil society, financial instruments etc.).</w:t>
      </w:r>
      <w:r w:rsidR="00FD7AC5" w:rsidRPr="00285A4F">
        <w:t xml:space="preserve"> Based on evidence, they lead the preparation of proposals for revisions of the Action Plan</w:t>
      </w:r>
      <w:r w:rsidRPr="00285A4F">
        <w:t>.</w:t>
      </w:r>
      <w:r w:rsidR="0028378C" w:rsidRPr="00285A4F">
        <w:t xml:space="preserve"> They </w:t>
      </w:r>
      <w:r w:rsidR="001013B2" w:rsidRPr="00285A4F">
        <w:t xml:space="preserve">ensure proper </w:t>
      </w:r>
      <w:r w:rsidR="0028378C" w:rsidRPr="00285A4F">
        <w:t xml:space="preserve">follow up on agreed strategic guidelines provided to the Thematic Steering Groups (TSGs) by the GB and NCs. </w:t>
      </w:r>
    </w:p>
    <w:p w14:paraId="730B553E" w14:textId="1D8D6421" w:rsidR="00750222" w:rsidRPr="00285A4F" w:rsidRDefault="00750222" w:rsidP="00285A4F">
      <w:pPr>
        <w:spacing w:line="276" w:lineRule="auto"/>
        <w:jc w:val="both"/>
      </w:pPr>
      <w:r w:rsidRPr="00285A4F">
        <w:t xml:space="preserve">The PCs are obliged to ensure equal relevance, </w:t>
      </w:r>
      <w:r w:rsidR="00720509" w:rsidRPr="00285A4F">
        <w:t xml:space="preserve">ownership, </w:t>
      </w:r>
      <w:proofErr w:type="gramStart"/>
      <w:r w:rsidRPr="00285A4F">
        <w:t>involvement</w:t>
      </w:r>
      <w:proofErr w:type="gramEnd"/>
      <w:r w:rsidRPr="00285A4F">
        <w:t xml:space="preserve"> and treatment towards all participating countries in the decision-making and operation of TSGs as well as transparency in the coordination and the leadership of the Pillar.</w:t>
      </w:r>
    </w:p>
    <w:p w14:paraId="4939DAE2" w14:textId="74A2FA1F" w:rsidR="00BD46E5" w:rsidRPr="00285A4F" w:rsidRDefault="00BD46E5" w:rsidP="00285A4F">
      <w:pPr>
        <w:spacing w:line="276" w:lineRule="auto"/>
        <w:jc w:val="both"/>
      </w:pPr>
      <w:r w:rsidRPr="00285A4F">
        <w:t>Pillar Coordinators</w:t>
      </w:r>
      <w:r w:rsidR="007775AF" w:rsidRPr="00285A4F">
        <w:t>, with the support of Facility Point project,</w:t>
      </w:r>
      <w:r w:rsidRPr="00285A4F">
        <w:t xml:space="preserve"> shall organize at least </w:t>
      </w:r>
      <w:r w:rsidR="007775AF" w:rsidRPr="00285A4F">
        <w:t>2</w:t>
      </w:r>
      <w:r w:rsidRPr="00285A4F">
        <w:t xml:space="preserve"> TSG meetings per </w:t>
      </w:r>
      <w:r w:rsidR="007775AF" w:rsidRPr="00285A4F">
        <w:t>P</w:t>
      </w:r>
      <w:r w:rsidRPr="00285A4F">
        <w:t xml:space="preserve">residency year. The PCs shall inform the TSG members well in advance about the meetings and allow ample time for the preparation for </w:t>
      </w:r>
      <w:r w:rsidR="007775AF" w:rsidRPr="00285A4F">
        <w:t xml:space="preserve">the active involvement at </w:t>
      </w:r>
      <w:r w:rsidRPr="00285A4F">
        <w:t xml:space="preserve">the meeting. </w:t>
      </w:r>
    </w:p>
    <w:p w14:paraId="66275E65" w14:textId="07D3A26D" w:rsidR="00FE42D4" w:rsidRPr="00285A4F" w:rsidRDefault="00D116BF" w:rsidP="00285A4F">
      <w:pPr>
        <w:spacing w:line="276" w:lineRule="auto"/>
        <w:jc w:val="both"/>
      </w:pPr>
      <w:r w:rsidRPr="00285A4F">
        <w:t xml:space="preserve">The horizontal and cross-cutting topics as defined in the Action Plan </w:t>
      </w:r>
      <w:r w:rsidR="00D76DD5" w:rsidRPr="00285A4F">
        <w:t xml:space="preserve">(Enlargement, Green Rural Development etc) </w:t>
      </w:r>
      <w:r w:rsidRPr="00285A4F">
        <w:t xml:space="preserve">and </w:t>
      </w:r>
      <w:r w:rsidR="00D76DD5" w:rsidRPr="00285A4F">
        <w:t>in accordance with the identified need for their stronger address</w:t>
      </w:r>
      <w:r w:rsidRPr="00285A4F">
        <w:t xml:space="preserve">, </w:t>
      </w:r>
      <w:r w:rsidR="00D76DD5" w:rsidRPr="00285A4F">
        <w:t>must</w:t>
      </w:r>
      <w:r w:rsidRPr="00285A4F">
        <w:t xml:space="preserve"> be </w:t>
      </w:r>
      <w:proofErr w:type="gramStart"/>
      <w:r w:rsidRPr="00285A4F">
        <w:t>taken into account</w:t>
      </w:r>
      <w:proofErr w:type="gramEnd"/>
      <w:r w:rsidRPr="00285A4F">
        <w:t xml:space="preserve"> in the implementation of the Pillars. </w:t>
      </w:r>
      <w:r w:rsidR="00FE42D4" w:rsidRPr="00285A4F">
        <w:t xml:space="preserve">To this end, </w:t>
      </w:r>
      <w:r w:rsidR="00720509" w:rsidRPr="00285A4F">
        <w:t xml:space="preserve">appropriate involvement of </w:t>
      </w:r>
      <w:proofErr w:type="gramStart"/>
      <w:r w:rsidR="00720509" w:rsidRPr="00285A4F">
        <w:t>TSGs’</w:t>
      </w:r>
      <w:proofErr w:type="gramEnd"/>
      <w:r w:rsidR="00720509" w:rsidRPr="00285A4F">
        <w:t xml:space="preserve"> in</w:t>
      </w:r>
      <w:r w:rsidR="00FE42D4" w:rsidRPr="00285A4F">
        <w:t xml:space="preserve"> horizontal working groups should be </w:t>
      </w:r>
      <w:r w:rsidR="00D76DD5" w:rsidRPr="00285A4F">
        <w:t>ensured.</w:t>
      </w:r>
    </w:p>
    <w:p w14:paraId="0F5D2A54" w14:textId="77777777" w:rsidR="00FE42D4" w:rsidRPr="00285A4F" w:rsidRDefault="00FE42D4" w:rsidP="00285A4F">
      <w:pPr>
        <w:spacing w:line="276" w:lineRule="auto"/>
        <w:jc w:val="both"/>
      </w:pPr>
    </w:p>
    <w:p w14:paraId="042D7FA2" w14:textId="510E42A9" w:rsidR="00681EFE" w:rsidRPr="00285A4F" w:rsidRDefault="00681EFE" w:rsidP="00285A4F">
      <w:pPr>
        <w:pStyle w:val="Heading2"/>
        <w:numPr>
          <w:ilvl w:val="1"/>
          <w:numId w:val="29"/>
        </w:numPr>
        <w:spacing w:after="160"/>
      </w:pPr>
      <w:bookmarkStart w:id="17" w:name="_Toc158985545"/>
      <w:r w:rsidRPr="00285A4F">
        <w:lastRenderedPageBreak/>
        <w:t xml:space="preserve">The </w:t>
      </w:r>
      <w:r w:rsidR="00BA6F51" w:rsidRPr="00285A4F">
        <w:t>T</w:t>
      </w:r>
      <w:r w:rsidR="001715CE" w:rsidRPr="00285A4F">
        <w:t xml:space="preserve">hematic </w:t>
      </w:r>
      <w:r w:rsidRPr="00285A4F">
        <w:t>Steering Groups (</w:t>
      </w:r>
      <w:r w:rsidR="001715CE" w:rsidRPr="00285A4F">
        <w:t>T</w:t>
      </w:r>
      <w:r w:rsidRPr="00285A4F">
        <w:t>SG)</w:t>
      </w:r>
      <w:bookmarkEnd w:id="17"/>
    </w:p>
    <w:p w14:paraId="1311BD59" w14:textId="58613FD8" w:rsidR="003D03A6" w:rsidRPr="00285A4F" w:rsidRDefault="003D03A6" w:rsidP="00285A4F">
      <w:pPr>
        <w:jc w:val="both"/>
      </w:pPr>
      <w:r w:rsidRPr="00285A4F">
        <w:t xml:space="preserve">Thematic Steering Groups (TSGs) drive the </w:t>
      </w:r>
      <w:r w:rsidR="007E5114" w:rsidRPr="00285A4F">
        <w:t>Action Plan</w:t>
      </w:r>
      <w:r w:rsidRPr="00285A4F">
        <w:t xml:space="preserve"> implementation work under their respective Pillars. </w:t>
      </w:r>
      <w:r w:rsidR="00391E3E" w:rsidRPr="00285A4F">
        <w:t>Generally, t</w:t>
      </w:r>
      <w:r w:rsidRPr="00285A4F">
        <w:t xml:space="preserve">here is one Thematic Steering Group </w:t>
      </w:r>
      <w:r w:rsidR="00391E3E" w:rsidRPr="00285A4F">
        <w:t xml:space="preserve">formed </w:t>
      </w:r>
      <w:r w:rsidRPr="00285A4F">
        <w:t>per Pillar. For now</w:t>
      </w:r>
      <w:r w:rsidR="00ED57EE" w:rsidRPr="00285A4F">
        <w:t>,</w:t>
      </w:r>
      <w:r w:rsidRPr="00285A4F">
        <w:t xml:space="preserve"> only in the case of Pillar 2, there are two </w:t>
      </w:r>
      <w:r w:rsidR="00ED57EE" w:rsidRPr="00285A4F">
        <w:t>TSG</w:t>
      </w:r>
      <w:r w:rsidR="00391E3E" w:rsidRPr="00285A4F">
        <w:t xml:space="preserve">s </w:t>
      </w:r>
      <w:r w:rsidR="00ED57EE" w:rsidRPr="00285A4F">
        <w:t>existing, T</w:t>
      </w:r>
      <w:r w:rsidRPr="00285A4F">
        <w:t xml:space="preserve">ransport and </w:t>
      </w:r>
      <w:r w:rsidR="00ED57EE" w:rsidRPr="00285A4F">
        <w:t>E</w:t>
      </w:r>
      <w:r w:rsidRPr="00285A4F">
        <w:t>nergy</w:t>
      </w:r>
      <w:r w:rsidR="00391E3E" w:rsidRPr="00285A4F">
        <w:t xml:space="preserve"> TSG</w:t>
      </w:r>
      <w:r w:rsidRPr="00285A4F">
        <w:t xml:space="preserve"> respectively, which work in close coordination while sharing methodologies and procedures.</w:t>
      </w:r>
    </w:p>
    <w:p w14:paraId="0509C3E6" w14:textId="2C350347" w:rsidR="000C2D18" w:rsidRPr="00285A4F" w:rsidRDefault="007E5114" w:rsidP="00285A4F">
      <w:pPr>
        <w:jc w:val="both"/>
      </w:pPr>
      <w:r w:rsidRPr="00285A4F">
        <w:t xml:space="preserve">TSGs </w:t>
      </w:r>
      <w:proofErr w:type="gramStart"/>
      <w:r w:rsidRPr="00285A4F">
        <w:t>are in charge of</w:t>
      </w:r>
      <w:proofErr w:type="gramEnd"/>
      <w:r w:rsidRPr="00285A4F">
        <w:t xml:space="preserve"> proposing and consolidating (among participating countries, stakeholders and EC) the priorities and Actions under their Pillar in the Action Plan. In cooperation with the </w:t>
      </w:r>
      <w:r w:rsidR="003D03A6" w:rsidRPr="00285A4F">
        <w:t>National Coordinators</w:t>
      </w:r>
      <w:r w:rsidRPr="00285A4F">
        <w:t xml:space="preserve">, stakeholders and supported by the </w:t>
      </w:r>
      <w:r w:rsidR="00297F37" w:rsidRPr="00285A4F">
        <w:t>EGP</w:t>
      </w:r>
      <w:r w:rsidRPr="00285A4F">
        <w:t xml:space="preserve">, they are also in charge of Action Plan implementation, on all governance levels (macro-regional, national, </w:t>
      </w:r>
      <w:proofErr w:type="gramStart"/>
      <w:r w:rsidRPr="00285A4F">
        <w:t>regional</w:t>
      </w:r>
      <w:proofErr w:type="gramEnd"/>
      <w:r w:rsidRPr="00285A4F">
        <w:t xml:space="preserve"> and local). </w:t>
      </w:r>
      <w:r w:rsidR="005028DB" w:rsidRPr="00285A4F">
        <w:t>This is done through policy coordination and consolidation processes followed by operational implementation achieved by engagement of relevant managing authorities and stakeholder partnerships/networks.</w:t>
      </w:r>
    </w:p>
    <w:p w14:paraId="2A99B61B" w14:textId="35DA0319" w:rsidR="003D03A6" w:rsidRPr="00285A4F" w:rsidRDefault="00817FD6" w:rsidP="00285A4F">
      <w:pPr>
        <w:jc w:val="both"/>
      </w:pPr>
      <w:r w:rsidRPr="00285A4F">
        <w:t>M</w:t>
      </w:r>
      <w:r w:rsidR="003D03A6" w:rsidRPr="00285A4F">
        <w:t>embers of Thematic Steering Groups</w:t>
      </w:r>
      <w:r w:rsidR="001013B2" w:rsidRPr="00285A4F">
        <w:t xml:space="preserve"> </w:t>
      </w:r>
      <w:r w:rsidR="00391E3E" w:rsidRPr="00285A4F">
        <w:t xml:space="preserve">in cooperation with </w:t>
      </w:r>
      <w:r w:rsidR="001013B2" w:rsidRPr="00285A4F">
        <w:t xml:space="preserve">the National Coordinators </w:t>
      </w:r>
      <w:r w:rsidR="003D03A6" w:rsidRPr="00285A4F">
        <w:t xml:space="preserve">cooperate with </w:t>
      </w:r>
      <w:r w:rsidRPr="00285A4F">
        <w:t xml:space="preserve">responsible authorities (including </w:t>
      </w:r>
      <w:r w:rsidR="003D03A6" w:rsidRPr="00285A4F">
        <w:t>managing authorities and NIPACs</w:t>
      </w:r>
      <w:r w:rsidRPr="00285A4F">
        <w:t>)</w:t>
      </w:r>
      <w:r w:rsidR="003D03A6" w:rsidRPr="00285A4F">
        <w:t xml:space="preserve"> at the </w:t>
      </w:r>
      <w:r w:rsidRPr="00285A4F">
        <w:t xml:space="preserve">appropriate </w:t>
      </w:r>
      <w:r w:rsidR="003D03A6" w:rsidRPr="00285A4F">
        <w:t>level</w:t>
      </w:r>
      <w:r w:rsidRPr="00285A4F">
        <w:t xml:space="preserve"> (national, regional, local, etc). They also cooperate</w:t>
      </w:r>
      <w:r w:rsidR="003D03A6" w:rsidRPr="00285A4F">
        <w:t xml:space="preserve"> with members of </w:t>
      </w:r>
      <w:r w:rsidRPr="00285A4F">
        <w:t xml:space="preserve">other </w:t>
      </w:r>
      <w:r w:rsidR="003D03A6" w:rsidRPr="00285A4F">
        <w:t>Thematic Steering Groups on the operational level</w:t>
      </w:r>
      <w:r w:rsidRPr="00285A4F">
        <w:t xml:space="preserve"> to achieve synergies and complementarities</w:t>
      </w:r>
      <w:r w:rsidR="003D03A6" w:rsidRPr="00285A4F">
        <w:t>.</w:t>
      </w:r>
    </w:p>
    <w:p w14:paraId="65EBFB2E" w14:textId="3E4FDF7B" w:rsidR="003D03A6" w:rsidRPr="00285A4F" w:rsidRDefault="003D03A6" w:rsidP="00285A4F">
      <w:pPr>
        <w:jc w:val="both"/>
      </w:pPr>
      <w:r w:rsidRPr="00285A4F">
        <w:t>The revised Action Plan is a ‘rolling document’, which implies that the Governing Board</w:t>
      </w:r>
      <w:r w:rsidR="00473C19" w:rsidRPr="00285A4F">
        <w:t>, National Coordinators</w:t>
      </w:r>
      <w:r w:rsidRPr="00285A4F">
        <w:t xml:space="preserve"> and Thematic Steering Groups should remain attentive and adopt adequate actions if there is a need for adaptation. The Thematic Steering Groups assisted by the E</w:t>
      </w:r>
      <w:r w:rsidR="002B5FFB" w:rsidRPr="00285A4F">
        <w:t>GP</w:t>
      </w:r>
      <w:r w:rsidR="00285A4F" w:rsidRPr="00285A4F">
        <w:t xml:space="preserve"> </w:t>
      </w:r>
      <w:r w:rsidRPr="00285A4F">
        <w:t xml:space="preserve">will </w:t>
      </w:r>
      <w:r w:rsidR="00720509" w:rsidRPr="00285A4F">
        <w:t>adopt the most suitable approaches to implement Actions</w:t>
      </w:r>
      <w:r w:rsidRPr="00285A4F">
        <w:t xml:space="preserve"> and together with stakeholders bring added value to the region.</w:t>
      </w:r>
    </w:p>
    <w:p w14:paraId="290FF798" w14:textId="65745358" w:rsidR="003D03A6" w:rsidRPr="00285A4F" w:rsidRDefault="003D03A6" w:rsidP="00285A4F">
      <w:pPr>
        <w:jc w:val="both"/>
      </w:pPr>
      <w:r w:rsidRPr="00285A4F">
        <w:t>Based on results of monitoring and evaluation, EC reports and observed trends in the region, the Thematic Steering Groups m</w:t>
      </w:r>
      <w:r w:rsidR="00B41E4F" w:rsidRPr="00285A4F">
        <w:t>ay</w:t>
      </w:r>
      <w:r w:rsidRPr="00285A4F">
        <w:t xml:space="preserve"> propose </w:t>
      </w:r>
      <w:r w:rsidR="00817FD6" w:rsidRPr="00285A4F">
        <w:t xml:space="preserve">to the GB </w:t>
      </w:r>
      <w:r w:rsidRPr="00285A4F">
        <w:t xml:space="preserve">readjustments of existing Actions or even new Actions to the Action Plan. </w:t>
      </w:r>
    </w:p>
    <w:p w14:paraId="1344DB64" w14:textId="48ECEA19" w:rsidR="00F861A1" w:rsidRPr="00285A4F" w:rsidRDefault="00586594" w:rsidP="00285A4F">
      <w:pPr>
        <w:jc w:val="both"/>
        <w:rPr>
          <w:rFonts w:ascii="Aptos" w:hAnsi="Aptos" w:cs="Segoe UI"/>
          <w:color w:val="242424"/>
        </w:rPr>
      </w:pPr>
      <w:r w:rsidRPr="00285A4F">
        <w:rPr>
          <w:highlight w:val="cyan"/>
        </w:rPr>
        <w:t xml:space="preserve">Governing Board provides a common general template for the Rules of Procedure governing the Thematic Steering Groups, proposing possible </w:t>
      </w:r>
      <w:proofErr w:type="gramStart"/>
      <w:r w:rsidRPr="00285A4F">
        <w:rPr>
          <w:highlight w:val="cyan"/>
        </w:rPr>
        <w:t>amendments</w:t>
      </w:r>
      <w:proofErr w:type="gramEnd"/>
      <w:r w:rsidRPr="00285A4F">
        <w:rPr>
          <w:highlight w:val="cyan"/>
        </w:rPr>
        <w:t xml:space="preserve"> and adopting in the GB the relevant Rules of Procedure.</w:t>
      </w:r>
      <w:r w:rsidRPr="00285A4F">
        <w:t xml:space="preserve"> </w:t>
      </w:r>
    </w:p>
    <w:p w14:paraId="0BC596EF" w14:textId="6E49F2E6" w:rsidR="003D03A6" w:rsidRPr="00285A4F" w:rsidRDefault="001715CE" w:rsidP="00285A4F">
      <w:pPr>
        <w:spacing w:line="276" w:lineRule="auto"/>
        <w:jc w:val="both"/>
        <w:rPr>
          <w:i/>
        </w:rPr>
      </w:pPr>
      <w:r w:rsidRPr="00285A4F">
        <w:rPr>
          <w:i/>
        </w:rPr>
        <w:t>T</w:t>
      </w:r>
      <w:r w:rsidR="003D03A6" w:rsidRPr="00285A4F">
        <w:rPr>
          <w:i/>
        </w:rPr>
        <w:t>SG functions include</w:t>
      </w:r>
      <w:r w:rsidR="00BB40F7" w:rsidRPr="00285A4F">
        <w:rPr>
          <w:i/>
        </w:rPr>
        <w:t xml:space="preserve"> among other</w:t>
      </w:r>
      <w:r w:rsidR="003D03A6" w:rsidRPr="00285A4F">
        <w:rPr>
          <w:i/>
        </w:rPr>
        <w:t>:</w:t>
      </w:r>
    </w:p>
    <w:p w14:paraId="363C0287" w14:textId="395BFB56" w:rsidR="003D03A6" w:rsidRPr="00285A4F" w:rsidRDefault="003D03A6" w:rsidP="00285A4F">
      <w:pPr>
        <w:pStyle w:val="ListParagraph"/>
        <w:numPr>
          <w:ilvl w:val="0"/>
          <w:numId w:val="11"/>
        </w:numPr>
        <w:spacing w:line="276" w:lineRule="auto"/>
        <w:jc w:val="both"/>
      </w:pPr>
      <w:r w:rsidRPr="00285A4F">
        <w:t xml:space="preserve">Making </w:t>
      </w:r>
      <w:r w:rsidR="00391E3E" w:rsidRPr="00285A4F">
        <w:t>appropriate efforts</w:t>
      </w:r>
      <w:r w:rsidRPr="00285A4F">
        <w:t xml:space="preserve"> to contribute to the implementation of the</w:t>
      </w:r>
      <w:r w:rsidR="00E2780A" w:rsidRPr="00285A4F">
        <w:t xml:space="preserve"> formulated Pillars priorities, objectives, actions, activities and indicator targets </w:t>
      </w:r>
      <w:r w:rsidR="001013B2" w:rsidRPr="00285A4F">
        <w:t xml:space="preserve">in the </w:t>
      </w:r>
      <w:proofErr w:type="gramStart"/>
      <w:r w:rsidR="001013B2" w:rsidRPr="00285A4F">
        <w:t>Action</w:t>
      </w:r>
      <w:r w:rsidRPr="00285A4F">
        <w:t>;</w:t>
      </w:r>
      <w:proofErr w:type="gramEnd"/>
    </w:p>
    <w:p w14:paraId="3739B542" w14:textId="4C26E555" w:rsidR="003D03A6" w:rsidRPr="00285A4F" w:rsidRDefault="003D03A6" w:rsidP="00285A4F">
      <w:pPr>
        <w:pStyle w:val="ListParagraph"/>
        <w:numPr>
          <w:ilvl w:val="0"/>
          <w:numId w:val="11"/>
        </w:numPr>
        <w:spacing w:line="276" w:lineRule="auto"/>
        <w:jc w:val="both"/>
      </w:pPr>
      <w:r w:rsidRPr="00285A4F">
        <w:t xml:space="preserve">Identifying </w:t>
      </w:r>
      <w:r w:rsidR="005028DB" w:rsidRPr="00285A4F">
        <w:t>A</w:t>
      </w:r>
      <w:r w:rsidRPr="00285A4F">
        <w:t>ctions/</w:t>
      </w:r>
      <w:r w:rsidR="00391E3E" w:rsidRPr="00285A4F">
        <w:t>activities/</w:t>
      </w:r>
      <w:r w:rsidRPr="00285A4F">
        <w:t>projects to be included in the Action Plan, ensuring that they comply with the Pillars’ objectives and needs, including cross</w:t>
      </w:r>
      <w:r w:rsidR="00D34F95" w:rsidRPr="00285A4F">
        <w:t>-</w:t>
      </w:r>
      <w:r w:rsidRPr="00285A4F">
        <w:t xml:space="preserve">cutting and horizontal </w:t>
      </w:r>
      <w:r w:rsidR="00D95502" w:rsidRPr="00285A4F">
        <w:t>topics, and</w:t>
      </w:r>
      <w:r w:rsidRPr="00285A4F">
        <w:t xml:space="preserve"> ensuring their </w:t>
      </w:r>
      <w:r w:rsidR="005142CF" w:rsidRPr="00285A4F">
        <w:t>implementation</w:t>
      </w:r>
      <w:r w:rsidR="00457DF6" w:rsidRPr="00285A4F">
        <w:t xml:space="preserve"> and follow up</w:t>
      </w:r>
      <w:r w:rsidR="00A23493" w:rsidRPr="00285A4F">
        <w:t>. In this</w:t>
      </w:r>
      <w:r w:rsidR="001C01B3" w:rsidRPr="00285A4F">
        <w:t>,</w:t>
      </w:r>
      <w:r w:rsidR="00C55A70" w:rsidRPr="00285A4F">
        <w:t xml:space="preserve"> possible </w:t>
      </w:r>
      <w:r w:rsidR="00E009A1" w:rsidRPr="00285A4F">
        <w:t>funding source</w:t>
      </w:r>
      <w:r w:rsidR="00A16DD9" w:rsidRPr="00285A4F">
        <w:t>(s)</w:t>
      </w:r>
      <w:r w:rsidR="00E009A1" w:rsidRPr="00285A4F">
        <w:t xml:space="preserve"> should be </w:t>
      </w:r>
      <w:r w:rsidR="00A16DD9" w:rsidRPr="00285A4F">
        <w:t>identified</w:t>
      </w:r>
      <w:r w:rsidR="001C01B3" w:rsidRPr="00285A4F">
        <w:t xml:space="preserve"> as </w:t>
      </w:r>
      <w:proofErr w:type="gramStart"/>
      <w:r w:rsidR="001C01B3" w:rsidRPr="00285A4F">
        <w:t>well</w:t>
      </w:r>
      <w:r w:rsidR="005142CF" w:rsidRPr="00285A4F">
        <w:t>;</w:t>
      </w:r>
      <w:proofErr w:type="gramEnd"/>
    </w:p>
    <w:p w14:paraId="3BEB7201" w14:textId="747DA479" w:rsidR="003D03A6" w:rsidRPr="00285A4F" w:rsidRDefault="003D03A6" w:rsidP="00285A4F">
      <w:pPr>
        <w:pStyle w:val="ListParagraph"/>
        <w:numPr>
          <w:ilvl w:val="0"/>
          <w:numId w:val="11"/>
        </w:numPr>
        <w:spacing w:line="276" w:lineRule="auto"/>
        <w:jc w:val="both"/>
      </w:pPr>
      <w:r w:rsidRPr="00285A4F">
        <w:t>Preparing</w:t>
      </w:r>
      <w:r w:rsidR="00F84C07" w:rsidRPr="00285A4F">
        <w:t>, monitoring</w:t>
      </w:r>
      <w:r w:rsidRPr="00285A4F">
        <w:t xml:space="preserve"> and updating</w:t>
      </w:r>
      <w:r w:rsidR="00F84C07" w:rsidRPr="00285A4F">
        <w:t xml:space="preserve"> when </w:t>
      </w:r>
      <w:proofErr w:type="gramStart"/>
      <w:r w:rsidR="00F84C07" w:rsidRPr="00285A4F">
        <w:t>necessary</w:t>
      </w:r>
      <w:proofErr w:type="gramEnd"/>
      <w:r w:rsidRPr="00285A4F">
        <w:t xml:space="preserve"> the Roadmap of Actions of the </w:t>
      </w:r>
      <w:r w:rsidR="00470D62" w:rsidRPr="00285A4F">
        <w:t>Pillars</w:t>
      </w:r>
      <w:r w:rsidRPr="00285A4F">
        <w:t xml:space="preserve"> (e.g. detailing commonly agreed milestones, setting their deadlines, linking with related projects, tracking status of achievement etc.) where applicable and based on the P</w:t>
      </w:r>
      <w:r w:rsidR="00470D62" w:rsidRPr="00285A4F">
        <w:t>illars</w:t>
      </w:r>
      <w:r w:rsidRPr="00285A4F">
        <w:t xml:space="preserve"> needs;</w:t>
      </w:r>
    </w:p>
    <w:p w14:paraId="71B88244" w14:textId="0E2ED829" w:rsidR="0028378C" w:rsidRPr="00285A4F" w:rsidRDefault="001013B2" w:rsidP="00285A4F">
      <w:pPr>
        <w:pStyle w:val="ListParagraph"/>
        <w:numPr>
          <w:ilvl w:val="0"/>
          <w:numId w:val="11"/>
        </w:numPr>
        <w:spacing w:line="276" w:lineRule="auto"/>
        <w:jc w:val="both"/>
      </w:pPr>
      <w:r w:rsidRPr="00285A4F">
        <w:t xml:space="preserve">Following </w:t>
      </w:r>
      <w:r w:rsidR="0028378C" w:rsidRPr="00285A4F">
        <w:t>on agreed strategic guidelines provided to the Thematic Steering Groups (TSGs) by the GB and NCs.</w:t>
      </w:r>
    </w:p>
    <w:p w14:paraId="408116B5" w14:textId="327BA4E7" w:rsidR="000D55BA" w:rsidRPr="00285A4F" w:rsidRDefault="000D55BA" w:rsidP="00285A4F">
      <w:pPr>
        <w:pStyle w:val="ListParagraph"/>
        <w:numPr>
          <w:ilvl w:val="0"/>
          <w:numId w:val="11"/>
        </w:numPr>
        <w:spacing w:line="276" w:lineRule="auto"/>
        <w:jc w:val="both"/>
      </w:pPr>
      <w:r w:rsidRPr="00285A4F">
        <w:t xml:space="preserve">Identifying and engaging with relevant stakeholders on all governance levels, promoting </w:t>
      </w:r>
      <w:r w:rsidR="00750222" w:rsidRPr="00285A4F">
        <w:t>Pillars’</w:t>
      </w:r>
      <w:r w:rsidRPr="00285A4F">
        <w:t xml:space="preserve"> objectives and encouraging their active participation in the implementation </w:t>
      </w:r>
      <w:proofErr w:type="gramStart"/>
      <w:r w:rsidRPr="00285A4F">
        <w:t>of  Actions</w:t>
      </w:r>
      <w:proofErr w:type="gramEnd"/>
      <w:r w:rsidRPr="00285A4F">
        <w:t xml:space="preserve">;  </w:t>
      </w:r>
    </w:p>
    <w:p w14:paraId="1B236B03" w14:textId="77777777" w:rsidR="003D03A6" w:rsidRPr="00285A4F" w:rsidRDefault="003D03A6" w:rsidP="00285A4F">
      <w:pPr>
        <w:pStyle w:val="ListParagraph"/>
        <w:numPr>
          <w:ilvl w:val="0"/>
          <w:numId w:val="11"/>
        </w:numPr>
        <w:spacing w:line="276" w:lineRule="auto"/>
        <w:jc w:val="both"/>
      </w:pPr>
      <w:r w:rsidRPr="00285A4F">
        <w:t xml:space="preserve">Ensuring linkages with the other </w:t>
      </w:r>
      <w:r w:rsidR="001715CE" w:rsidRPr="00285A4F">
        <w:t>Thematic</w:t>
      </w:r>
      <w:r w:rsidRPr="00285A4F">
        <w:t xml:space="preserve"> Steering Groups whenever appropriate and based on the P</w:t>
      </w:r>
      <w:r w:rsidR="001715CE" w:rsidRPr="00285A4F">
        <w:t xml:space="preserve">illars </w:t>
      </w:r>
      <w:proofErr w:type="gramStart"/>
      <w:r w:rsidRPr="00285A4F">
        <w:t>needs;</w:t>
      </w:r>
      <w:proofErr w:type="gramEnd"/>
    </w:p>
    <w:p w14:paraId="38CD123B" w14:textId="6F683FB9" w:rsidR="003D03A6" w:rsidRPr="00285A4F" w:rsidRDefault="003D03A6" w:rsidP="00285A4F">
      <w:pPr>
        <w:pStyle w:val="ListParagraph"/>
        <w:numPr>
          <w:ilvl w:val="0"/>
          <w:numId w:val="11"/>
        </w:numPr>
        <w:spacing w:line="276" w:lineRule="auto"/>
        <w:jc w:val="both"/>
      </w:pPr>
      <w:r w:rsidRPr="00285A4F">
        <w:lastRenderedPageBreak/>
        <w:t xml:space="preserve">Liaising with </w:t>
      </w:r>
      <w:r w:rsidR="00F84C07" w:rsidRPr="00285A4F">
        <w:t>responsible (</w:t>
      </w:r>
      <w:r w:rsidRPr="00285A4F">
        <w:t>managing and</w:t>
      </w:r>
      <w:r w:rsidR="00F84C07" w:rsidRPr="00285A4F">
        <w:t>/or</w:t>
      </w:r>
      <w:r w:rsidRPr="00285A4F">
        <w:t xml:space="preserve"> programming</w:t>
      </w:r>
      <w:r w:rsidR="00F84C07" w:rsidRPr="00285A4F">
        <w:t>)</w:t>
      </w:r>
      <w:r w:rsidRPr="00285A4F">
        <w:t xml:space="preserve"> authorities/ National IPA Coordinators </w:t>
      </w:r>
      <w:r w:rsidR="00CE0A52" w:rsidRPr="00285A4F">
        <w:t xml:space="preserve">and contact points </w:t>
      </w:r>
      <w:r w:rsidRPr="00285A4F">
        <w:t xml:space="preserve">of EU programmes in EU and </w:t>
      </w:r>
      <w:r w:rsidR="00CA324C" w:rsidRPr="00285A4F">
        <w:t xml:space="preserve">candidate </w:t>
      </w:r>
      <w:r w:rsidRPr="00285A4F">
        <w:t>countries whenever appropriate and based on the P</w:t>
      </w:r>
      <w:r w:rsidR="001715CE" w:rsidRPr="00285A4F">
        <w:t>illars</w:t>
      </w:r>
      <w:r w:rsidRPr="00285A4F">
        <w:t xml:space="preserve"> </w:t>
      </w:r>
      <w:proofErr w:type="gramStart"/>
      <w:r w:rsidRPr="00285A4F">
        <w:t>needs;</w:t>
      </w:r>
      <w:proofErr w:type="gramEnd"/>
    </w:p>
    <w:p w14:paraId="2E41277E" w14:textId="28356B28" w:rsidR="003D03A6" w:rsidRPr="00285A4F" w:rsidRDefault="003D03A6" w:rsidP="00285A4F">
      <w:pPr>
        <w:pStyle w:val="ListParagraph"/>
        <w:numPr>
          <w:ilvl w:val="0"/>
          <w:numId w:val="11"/>
        </w:numPr>
        <w:spacing w:line="276" w:lineRule="auto"/>
        <w:jc w:val="both"/>
      </w:pPr>
      <w:r w:rsidRPr="00285A4F">
        <w:t>With the support of the EC, liaising with relevant EU programmes managed directly by the Commission</w:t>
      </w:r>
      <w:r w:rsidR="00750222" w:rsidRPr="00285A4F">
        <w:t>,</w:t>
      </w:r>
      <w:r w:rsidRPr="00285A4F">
        <w:t xml:space="preserve"> international financial institutions, regional cooperation organisations, etc. whenever appropriate and based on the P</w:t>
      </w:r>
      <w:r w:rsidR="001715CE" w:rsidRPr="00285A4F">
        <w:t>illars</w:t>
      </w:r>
      <w:r w:rsidRPr="00285A4F">
        <w:t xml:space="preserve"> </w:t>
      </w:r>
      <w:proofErr w:type="gramStart"/>
      <w:r w:rsidRPr="00285A4F">
        <w:t>needs;</w:t>
      </w:r>
      <w:proofErr w:type="gramEnd"/>
    </w:p>
    <w:p w14:paraId="1494E03F" w14:textId="69248DF4" w:rsidR="003D03A6" w:rsidRPr="00285A4F" w:rsidRDefault="003D03A6" w:rsidP="00285A4F">
      <w:pPr>
        <w:pStyle w:val="ListParagraph"/>
        <w:numPr>
          <w:ilvl w:val="0"/>
          <w:numId w:val="11"/>
        </w:numPr>
        <w:spacing w:line="276" w:lineRule="auto"/>
        <w:jc w:val="both"/>
      </w:pPr>
      <w:r w:rsidRPr="00285A4F">
        <w:t xml:space="preserve">Submitting to the </w:t>
      </w:r>
      <w:r w:rsidR="00F84C07" w:rsidRPr="00285A4F">
        <w:t xml:space="preserve">GB </w:t>
      </w:r>
      <w:r w:rsidRPr="00285A4F">
        <w:t xml:space="preserve">policy proposals and recommendations for revisions of the Action </w:t>
      </w:r>
      <w:proofErr w:type="gramStart"/>
      <w:r w:rsidRPr="00285A4F">
        <w:t>Plan;</w:t>
      </w:r>
      <w:proofErr w:type="gramEnd"/>
    </w:p>
    <w:p w14:paraId="6FC15E6F" w14:textId="72A5D267" w:rsidR="003D03A6" w:rsidRPr="00285A4F" w:rsidRDefault="003D03A6" w:rsidP="00285A4F">
      <w:pPr>
        <w:pStyle w:val="ListParagraph"/>
        <w:numPr>
          <w:ilvl w:val="0"/>
          <w:numId w:val="11"/>
        </w:numPr>
        <w:spacing w:line="276" w:lineRule="auto"/>
        <w:jc w:val="both"/>
      </w:pPr>
      <w:r w:rsidRPr="00285A4F">
        <w:t xml:space="preserve">Support the reporting and evaluation of the Strategy – they identify progress in </w:t>
      </w:r>
      <w:r w:rsidR="005028DB" w:rsidRPr="00285A4F">
        <w:t>A</w:t>
      </w:r>
      <w:r w:rsidRPr="00285A4F">
        <w:t xml:space="preserve">ctions and achievement of </w:t>
      </w:r>
      <w:r w:rsidR="005028DB" w:rsidRPr="00285A4F">
        <w:t>indicator</w:t>
      </w:r>
      <w:r w:rsidRPr="00285A4F">
        <w:t xml:space="preserve"> </w:t>
      </w:r>
      <w:proofErr w:type="gramStart"/>
      <w:r w:rsidRPr="00285A4F">
        <w:t>targets;</w:t>
      </w:r>
      <w:proofErr w:type="gramEnd"/>
    </w:p>
    <w:p w14:paraId="7A5E18D5" w14:textId="70A2CE63" w:rsidR="008018C4" w:rsidRPr="00285A4F" w:rsidRDefault="00B36504" w:rsidP="00285A4F">
      <w:pPr>
        <w:pStyle w:val="ListParagraph"/>
        <w:numPr>
          <w:ilvl w:val="0"/>
          <w:numId w:val="11"/>
        </w:numPr>
        <w:spacing w:line="276" w:lineRule="auto"/>
        <w:jc w:val="both"/>
      </w:pPr>
      <w:r w:rsidRPr="00285A4F">
        <w:t xml:space="preserve">PCs and TSG members </w:t>
      </w:r>
      <w:r w:rsidR="00CD6935" w:rsidRPr="00285A4F">
        <w:t>parti</w:t>
      </w:r>
      <w:r w:rsidR="00D34F95" w:rsidRPr="00285A4F">
        <w:t>c</w:t>
      </w:r>
      <w:r w:rsidR="00CD6935" w:rsidRPr="00285A4F">
        <w:t>ipate in networking activities with</w:t>
      </w:r>
      <w:r w:rsidR="00457DF6" w:rsidRPr="00285A4F">
        <w:t xml:space="preserve"> managing</w:t>
      </w:r>
      <w:r w:rsidR="00CD6935" w:rsidRPr="00285A4F">
        <w:t xml:space="preserve"> authorities, NIPACs and EU funding entities to promote embedding of the </w:t>
      </w:r>
      <w:proofErr w:type="gramStart"/>
      <w:r w:rsidR="00CD6935" w:rsidRPr="00285A4F">
        <w:t>Strategy</w:t>
      </w:r>
      <w:r w:rsidR="008018C4" w:rsidRPr="00285A4F">
        <w:t>;</w:t>
      </w:r>
      <w:proofErr w:type="gramEnd"/>
    </w:p>
    <w:p w14:paraId="3167AE8D" w14:textId="6FD444DD" w:rsidR="00EF78D9" w:rsidRPr="00285A4F" w:rsidRDefault="00EF78D9" w:rsidP="00285A4F">
      <w:pPr>
        <w:pStyle w:val="ListParagraph"/>
        <w:numPr>
          <w:ilvl w:val="0"/>
          <w:numId w:val="11"/>
        </w:numPr>
        <w:spacing w:line="276" w:lineRule="auto"/>
        <w:jc w:val="both"/>
        <w:rPr>
          <w:rStyle w:val="Strong"/>
          <w:b w:val="0"/>
          <w:bCs w:val="0"/>
        </w:rPr>
      </w:pPr>
      <w:bookmarkStart w:id="18" w:name="_Hlk157688844"/>
      <w:r w:rsidRPr="00285A4F">
        <w:rPr>
          <w:rStyle w:val="Strong"/>
          <w:rFonts w:ascii="Calibri" w:hAnsi="Calibri"/>
          <w:b w:val="0"/>
          <w:bCs w:val="0"/>
          <w:color w:val="000000"/>
        </w:rPr>
        <w:t>TSGs shall duly take into consideration proposals of the stakeholders, submitted by the Pillar Representatives.</w:t>
      </w:r>
    </w:p>
    <w:p w14:paraId="6AB53AEF" w14:textId="74E64B63" w:rsidR="001B12EB" w:rsidRPr="00285A4F" w:rsidRDefault="001B12EB" w:rsidP="00285A4F">
      <w:pPr>
        <w:spacing w:line="276" w:lineRule="auto"/>
        <w:jc w:val="both"/>
        <w:rPr>
          <w:rStyle w:val="Strong"/>
          <w:b w:val="0"/>
          <w:bCs w:val="0"/>
        </w:rPr>
      </w:pPr>
      <w:r w:rsidRPr="00285A4F">
        <w:rPr>
          <w:rStyle w:val="Strong"/>
          <w:b w:val="0"/>
          <w:bCs w:val="0"/>
          <w:highlight w:val="cyan"/>
        </w:rPr>
        <w:t>EGP projects assist TSG members in performing their functions, each project according to its assigned functions.</w:t>
      </w:r>
      <w:r w:rsidRPr="00285A4F">
        <w:rPr>
          <w:rStyle w:val="Strong"/>
          <w:b w:val="0"/>
          <w:bCs w:val="0"/>
        </w:rPr>
        <w:t xml:space="preserve"> </w:t>
      </w:r>
    </w:p>
    <w:bookmarkEnd w:id="18"/>
    <w:p w14:paraId="5655692D" w14:textId="52EBCD98" w:rsidR="00681EFE" w:rsidRPr="00285A4F" w:rsidRDefault="00473C19" w:rsidP="00285A4F">
      <w:pPr>
        <w:pStyle w:val="ListParagraph"/>
        <w:autoSpaceDE w:val="0"/>
        <w:autoSpaceDN w:val="0"/>
        <w:adjustRightInd w:val="0"/>
        <w:spacing w:line="276" w:lineRule="auto"/>
        <w:ind w:left="0"/>
        <w:contextualSpacing w:val="0"/>
        <w:jc w:val="both"/>
        <w:rPr>
          <w:rFonts w:cstheme="minorHAnsi"/>
        </w:rPr>
      </w:pPr>
      <w:r w:rsidRPr="00285A4F">
        <w:rPr>
          <w:rFonts w:cstheme="minorHAnsi"/>
        </w:rPr>
        <w:t>T</w:t>
      </w:r>
      <w:r w:rsidR="00681EFE" w:rsidRPr="00285A4F">
        <w:rPr>
          <w:rFonts w:cstheme="minorHAnsi"/>
        </w:rPr>
        <w:t xml:space="preserve">SGs are the decision-making </w:t>
      </w:r>
      <w:r w:rsidR="00750222" w:rsidRPr="00285A4F">
        <w:rPr>
          <w:rFonts w:cstheme="minorHAnsi"/>
        </w:rPr>
        <w:t>and executive</w:t>
      </w:r>
      <w:r w:rsidR="00F23863" w:rsidRPr="00285A4F">
        <w:rPr>
          <w:rFonts w:cstheme="minorHAnsi"/>
        </w:rPr>
        <w:t xml:space="preserve"> </w:t>
      </w:r>
      <w:r w:rsidR="00681EFE" w:rsidRPr="00285A4F">
        <w:rPr>
          <w:rFonts w:cstheme="minorHAnsi"/>
        </w:rPr>
        <w:t xml:space="preserve">bodies at </w:t>
      </w:r>
      <w:r w:rsidRPr="00285A4F">
        <w:rPr>
          <w:rFonts w:cstheme="minorHAnsi"/>
        </w:rPr>
        <w:t>Pillars</w:t>
      </w:r>
      <w:r w:rsidR="00F23863" w:rsidRPr="00285A4F">
        <w:rPr>
          <w:rFonts w:cstheme="minorHAnsi"/>
        </w:rPr>
        <w:t>’</w:t>
      </w:r>
      <w:r w:rsidR="00681EFE" w:rsidRPr="00285A4F">
        <w:rPr>
          <w:rFonts w:cstheme="minorHAnsi"/>
        </w:rPr>
        <w:t xml:space="preserve"> level regarding objectives, formats and emphas</w:t>
      </w:r>
      <w:r w:rsidR="00305058" w:rsidRPr="00285A4F">
        <w:rPr>
          <w:rFonts w:cstheme="minorHAnsi"/>
        </w:rPr>
        <w:t>es</w:t>
      </w:r>
      <w:r w:rsidR="00681EFE" w:rsidRPr="00285A4F">
        <w:rPr>
          <w:rFonts w:cstheme="minorHAnsi"/>
        </w:rPr>
        <w:t xml:space="preserve"> of cooperation and future developments. </w:t>
      </w:r>
      <w:r w:rsidRPr="00285A4F">
        <w:rPr>
          <w:rFonts w:cstheme="minorHAnsi"/>
        </w:rPr>
        <w:t>T</w:t>
      </w:r>
      <w:r w:rsidR="00681EFE" w:rsidRPr="00285A4F">
        <w:rPr>
          <w:rFonts w:cstheme="minorHAnsi"/>
        </w:rPr>
        <w:t>SG</w:t>
      </w:r>
      <w:r w:rsidRPr="00285A4F">
        <w:rPr>
          <w:rFonts w:cstheme="minorHAnsi"/>
        </w:rPr>
        <w:t xml:space="preserve">s </w:t>
      </w:r>
      <w:r w:rsidR="00681EFE" w:rsidRPr="00285A4F">
        <w:rPr>
          <w:rFonts w:cstheme="minorHAnsi"/>
        </w:rPr>
        <w:t xml:space="preserve">members are </w:t>
      </w:r>
      <w:r w:rsidR="00C57B10" w:rsidRPr="00285A4F">
        <w:rPr>
          <w:rFonts w:cstheme="minorHAnsi"/>
        </w:rPr>
        <w:t>‘</w:t>
      </w:r>
      <w:r w:rsidR="00681EFE" w:rsidRPr="00285A4F">
        <w:rPr>
          <w:rFonts w:cstheme="minorHAnsi"/>
        </w:rPr>
        <w:t>the expert drivers of the day-to-day implementation</w:t>
      </w:r>
      <w:r w:rsidR="00C57B10" w:rsidRPr="00285A4F">
        <w:rPr>
          <w:rFonts w:cstheme="minorHAnsi"/>
        </w:rPr>
        <w:t>’</w:t>
      </w:r>
      <w:r w:rsidR="00681EFE" w:rsidRPr="00285A4F">
        <w:rPr>
          <w:rFonts w:cstheme="minorHAnsi"/>
        </w:rPr>
        <w:t>, wh</w:t>
      </w:r>
      <w:r w:rsidR="00C93E5D" w:rsidRPr="00285A4F">
        <w:rPr>
          <w:rFonts w:cstheme="minorHAnsi"/>
        </w:rPr>
        <w:t>o</w:t>
      </w:r>
      <w:r w:rsidR="00681EFE" w:rsidRPr="00285A4F">
        <w:rPr>
          <w:rFonts w:cstheme="minorHAnsi"/>
        </w:rPr>
        <w:t xml:space="preserve"> decide on the joint work and wh</w:t>
      </w:r>
      <w:r w:rsidR="00C93E5D" w:rsidRPr="00285A4F">
        <w:rPr>
          <w:rFonts w:cstheme="minorHAnsi"/>
        </w:rPr>
        <w:t>o</w:t>
      </w:r>
      <w:r w:rsidR="00681EFE" w:rsidRPr="00285A4F">
        <w:rPr>
          <w:rFonts w:cstheme="minorHAnsi"/>
        </w:rPr>
        <w:t xml:space="preserve"> provide advice and assistance. </w:t>
      </w:r>
    </w:p>
    <w:p w14:paraId="25B0BA7E" w14:textId="660342AF" w:rsidR="00473C19" w:rsidRPr="00285A4F" w:rsidRDefault="006A4E27" w:rsidP="00285A4F">
      <w:pPr>
        <w:autoSpaceDE w:val="0"/>
        <w:autoSpaceDN w:val="0"/>
        <w:adjustRightInd w:val="0"/>
        <w:spacing w:line="276" w:lineRule="auto"/>
        <w:jc w:val="both"/>
      </w:pPr>
      <w:r w:rsidRPr="00285A4F">
        <w:rPr>
          <w:rFonts w:cstheme="minorHAnsi"/>
        </w:rPr>
        <w:t xml:space="preserve">The </w:t>
      </w:r>
      <w:r w:rsidR="00473C19" w:rsidRPr="00285A4F">
        <w:rPr>
          <w:rFonts w:cstheme="minorHAnsi"/>
        </w:rPr>
        <w:t>T</w:t>
      </w:r>
      <w:r w:rsidRPr="00285A4F">
        <w:rPr>
          <w:rFonts w:cstheme="minorHAnsi"/>
        </w:rPr>
        <w:t xml:space="preserve">SG </w:t>
      </w:r>
      <w:r w:rsidR="00E01AE0" w:rsidRPr="00285A4F">
        <w:rPr>
          <w:rFonts w:cstheme="minorHAnsi"/>
        </w:rPr>
        <w:t>members are representatives of</w:t>
      </w:r>
      <w:r w:rsidRPr="00285A4F">
        <w:rPr>
          <w:rFonts w:cstheme="minorHAnsi"/>
        </w:rPr>
        <w:t xml:space="preserve"> the national </w:t>
      </w:r>
      <w:r w:rsidR="00720509" w:rsidRPr="00285A4F">
        <w:rPr>
          <w:rFonts w:cstheme="minorHAnsi"/>
        </w:rPr>
        <w:t xml:space="preserve">and </w:t>
      </w:r>
      <w:r w:rsidR="00E01AE0" w:rsidRPr="00285A4F">
        <w:rPr>
          <w:rFonts w:cstheme="minorHAnsi"/>
        </w:rPr>
        <w:t xml:space="preserve">regional governments of the participating countries. TSG members should come from key ministries or </w:t>
      </w:r>
      <w:r w:rsidRPr="00285A4F">
        <w:rPr>
          <w:rFonts w:cstheme="minorHAnsi"/>
        </w:rPr>
        <w:t xml:space="preserve">authorities </w:t>
      </w:r>
      <w:r w:rsidR="00681EFE" w:rsidRPr="00285A4F">
        <w:rPr>
          <w:rFonts w:cstheme="minorHAnsi"/>
        </w:rPr>
        <w:t xml:space="preserve">in the </w:t>
      </w:r>
      <w:r w:rsidR="00087BFB" w:rsidRPr="00285A4F">
        <w:rPr>
          <w:rFonts w:cstheme="minorHAnsi"/>
        </w:rPr>
        <w:t xml:space="preserve">relevant </w:t>
      </w:r>
      <w:r w:rsidR="00681EFE" w:rsidRPr="00285A4F">
        <w:rPr>
          <w:rFonts w:cstheme="minorHAnsi"/>
        </w:rPr>
        <w:t>field</w:t>
      </w:r>
      <w:r w:rsidR="00750222" w:rsidRPr="00285A4F">
        <w:rPr>
          <w:rFonts w:cstheme="minorHAnsi"/>
        </w:rPr>
        <w:t xml:space="preserve">. </w:t>
      </w:r>
      <w:r w:rsidR="00681EFE" w:rsidRPr="00285A4F">
        <w:rPr>
          <w:rFonts w:cstheme="minorHAnsi"/>
        </w:rPr>
        <w:t xml:space="preserve">The work of the </w:t>
      </w:r>
      <w:r w:rsidR="00473C19" w:rsidRPr="00285A4F">
        <w:rPr>
          <w:rFonts w:cstheme="minorHAnsi"/>
        </w:rPr>
        <w:t>T</w:t>
      </w:r>
      <w:r w:rsidR="00681EFE" w:rsidRPr="00285A4F">
        <w:rPr>
          <w:rFonts w:cstheme="minorHAnsi"/>
        </w:rPr>
        <w:t xml:space="preserve">SGs is </w:t>
      </w:r>
      <w:r w:rsidR="00537647" w:rsidRPr="00285A4F">
        <w:rPr>
          <w:rFonts w:cstheme="minorHAnsi"/>
        </w:rPr>
        <w:t xml:space="preserve">both </w:t>
      </w:r>
      <w:r w:rsidR="00681EFE" w:rsidRPr="00285A4F">
        <w:t>transnational, inter</w:t>
      </w:r>
      <w:r w:rsidR="0028430D" w:rsidRPr="00285A4F">
        <w:t>-</w:t>
      </w:r>
      <w:r w:rsidR="00681EFE" w:rsidRPr="00285A4F">
        <w:t>sectorial, inter-institutional</w:t>
      </w:r>
      <w:r w:rsidR="00537647" w:rsidRPr="00285A4F">
        <w:t xml:space="preserve"> and aiming </w:t>
      </w:r>
      <w:r w:rsidR="00303F4F" w:rsidRPr="00285A4F">
        <w:t>at</w:t>
      </w:r>
      <w:r w:rsidR="00537647" w:rsidRPr="00285A4F">
        <w:t xml:space="preserve"> an effective embedding into the various national contexts</w:t>
      </w:r>
      <w:r w:rsidR="00C41D27" w:rsidRPr="00285A4F">
        <w:t>.</w:t>
      </w:r>
      <w:r w:rsidR="00F3350F" w:rsidRPr="00285A4F">
        <w:t xml:space="preserve"> </w:t>
      </w:r>
    </w:p>
    <w:p w14:paraId="07EF30C5" w14:textId="0C9319E3" w:rsidR="0050504C" w:rsidRPr="00285A4F" w:rsidRDefault="00473C19" w:rsidP="00285A4F">
      <w:pPr>
        <w:pStyle w:val="ListParagraph"/>
        <w:autoSpaceDE w:val="0"/>
        <w:autoSpaceDN w:val="0"/>
        <w:adjustRightInd w:val="0"/>
        <w:spacing w:line="276" w:lineRule="auto"/>
        <w:ind w:left="0"/>
        <w:contextualSpacing w:val="0"/>
        <w:jc w:val="both"/>
      </w:pPr>
      <w:r w:rsidRPr="00285A4F">
        <w:t>T</w:t>
      </w:r>
      <w:r w:rsidR="00F3350F" w:rsidRPr="00285A4F">
        <w:t>SG</w:t>
      </w:r>
      <w:r w:rsidRPr="00285A4F">
        <w:t>s</w:t>
      </w:r>
      <w:r w:rsidR="00F3350F" w:rsidRPr="00285A4F">
        <w:t xml:space="preserve"> members thus have a dual function: on the one hand, they ensure the transfer of EUS</w:t>
      </w:r>
      <w:r w:rsidRPr="00285A4F">
        <w:t>AI</w:t>
      </w:r>
      <w:r w:rsidR="00F3350F" w:rsidRPr="00285A4F">
        <w:t xml:space="preserve">R topics from the </w:t>
      </w:r>
      <w:r w:rsidRPr="00285A4F">
        <w:t>Pillars</w:t>
      </w:r>
      <w:r w:rsidR="00F3350F" w:rsidRPr="00285A4F">
        <w:t xml:space="preserve"> to the national level/line ministries and, on the other hand, they bring national topics from the line ministries to the EUS</w:t>
      </w:r>
      <w:r w:rsidRPr="00285A4F">
        <w:t>AI</w:t>
      </w:r>
      <w:r w:rsidR="00F3350F" w:rsidRPr="00285A4F">
        <w:t xml:space="preserve">R level </w:t>
      </w:r>
      <w:r w:rsidR="00750222" w:rsidRPr="00285A4F">
        <w:t>regarding</w:t>
      </w:r>
      <w:r w:rsidR="00F3350F" w:rsidRPr="00285A4F">
        <w:t xml:space="preserve"> the needs of the </w:t>
      </w:r>
      <w:r w:rsidRPr="00285A4F">
        <w:t>Pillars</w:t>
      </w:r>
      <w:r w:rsidR="00F3350F" w:rsidRPr="00285A4F">
        <w:t>.</w:t>
      </w:r>
      <w:r w:rsidR="0063245D" w:rsidRPr="00285A4F">
        <w:t xml:space="preserve"> </w:t>
      </w:r>
    </w:p>
    <w:p w14:paraId="7E2EA37E" w14:textId="5D3EE63E" w:rsidR="0063245D" w:rsidRPr="00285A4F" w:rsidRDefault="00836C89" w:rsidP="00285A4F">
      <w:pPr>
        <w:pStyle w:val="ListParagraph"/>
        <w:autoSpaceDE w:val="0"/>
        <w:autoSpaceDN w:val="0"/>
        <w:adjustRightInd w:val="0"/>
        <w:spacing w:line="276" w:lineRule="auto"/>
        <w:ind w:left="0"/>
        <w:contextualSpacing w:val="0"/>
        <w:jc w:val="both"/>
        <w:rPr>
          <w:highlight w:val="cyan"/>
        </w:rPr>
      </w:pPr>
      <w:r w:rsidRPr="00285A4F">
        <w:rPr>
          <w:highlight w:val="cyan"/>
        </w:rPr>
        <w:t>TSGs members are appointed (upon the request of the NC to the ministry responsible for the certain policy/sector) and recalled in written form by their ministries and should have the mandate and the sufficient capability and resources to fulfil their tasks for the Strategy (</w:t>
      </w:r>
      <w:proofErr w:type="gramStart"/>
      <w:r w:rsidRPr="00285A4F">
        <w:rPr>
          <w:highlight w:val="cyan"/>
        </w:rPr>
        <w:t>e.g.</w:t>
      </w:r>
      <w:proofErr w:type="gramEnd"/>
      <w:r w:rsidRPr="00285A4F">
        <w:rPr>
          <w:highlight w:val="cyan"/>
        </w:rPr>
        <w:t xml:space="preserve"> to organise in-country consultations and express national positions, to take decisions and to vote in a TSG meeting). TSG members should also have a good knowledge and awareness of their assigned tasks, especially those of their dual function as described above.”   </w:t>
      </w:r>
    </w:p>
    <w:p w14:paraId="5820C110" w14:textId="3380EB32" w:rsidR="001B12EB" w:rsidRPr="00285A4F" w:rsidRDefault="001B12EB" w:rsidP="00285A4F">
      <w:pPr>
        <w:spacing w:line="276" w:lineRule="auto"/>
        <w:jc w:val="both"/>
      </w:pPr>
      <w:r w:rsidRPr="00285A4F">
        <w:rPr>
          <w:highlight w:val="cyan"/>
        </w:rPr>
        <w:t>NCs shall inform the TSG members, within their mandate, about their roles and responsibilities, in line with the Governance Architecture Paper. In the same way Pillar Coordinators shall ensure towards TSG members the awareness of their roles and responsibilities within the respective TSG.</w:t>
      </w:r>
    </w:p>
    <w:p w14:paraId="71529C8F" w14:textId="23F960C8" w:rsidR="00EF78D9" w:rsidRPr="00285A4F" w:rsidRDefault="00EF78D9" w:rsidP="00285A4F">
      <w:pPr>
        <w:spacing w:line="276" w:lineRule="auto"/>
        <w:jc w:val="both"/>
      </w:pPr>
      <w:r w:rsidRPr="00285A4F">
        <w:t xml:space="preserve">In addition to the standing members, limited number of representatives of key stakeholders (local authorities, non-ministerial/governmental and other stakeholders, MAs etc) may also attend the TSG meetings when deemed necessary as observers accompanying the nominated </w:t>
      </w:r>
      <w:r w:rsidR="00285A4F" w:rsidRPr="00285A4F">
        <w:t>representative, upon</w:t>
      </w:r>
      <w:r w:rsidRPr="00285A4F">
        <w:t xml:space="preserve"> invitation of the latter and with the approval of the TSG coordinator.</w:t>
      </w:r>
    </w:p>
    <w:p w14:paraId="106F52A4" w14:textId="77777777" w:rsidR="00EF78D9" w:rsidRPr="00285A4F" w:rsidRDefault="00EF78D9" w:rsidP="00285A4F">
      <w:pPr>
        <w:spacing w:line="276" w:lineRule="auto"/>
        <w:jc w:val="both"/>
      </w:pPr>
    </w:p>
    <w:p w14:paraId="2ED17C60" w14:textId="01325394" w:rsidR="00681EFE" w:rsidRPr="00285A4F" w:rsidRDefault="00FC6B33" w:rsidP="00285A4F">
      <w:pPr>
        <w:pStyle w:val="Heading2"/>
        <w:numPr>
          <w:ilvl w:val="1"/>
          <w:numId w:val="29"/>
        </w:numPr>
        <w:spacing w:after="160"/>
      </w:pPr>
      <w:bookmarkStart w:id="19" w:name="_Toc158985546"/>
      <w:r w:rsidRPr="00285A4F">
        <w:lastRenderedPageBreak/>
        <w:t>Pillars’ sub-groups</w:t>
      </w:r>
      <w:bookmarkEnd w:id="19"/>
    </w:p>
    <w:p w14:paraId="6A71EEE3" w14:textId="4AA2358A" w:rsidR="00F167E3" w:rsidRPr="00285A4F" w:rsidRDefault="0015381E" w:rsidP="00285A4F">
      <w:pPr>
        <w:pStyle w:val="ListParagraph"/>
        <w:autoSpaceDE w:val="0"/>
        <w:autoSpaceDN w:val="0"/>
        <w:adjustRightInd w:val="0"/>
        <w:spacing w:line="276" w:lineRule="auto"/>
        <w:ind w:left="0"/>
        <w:contextualSpacing w:val="0"/>
        <w:jc w:val="both"/>
        <w:rPr>
          <w:color w:val="FF0000"/>
        </w:rPr>
      </w:pPr>
      <w:r w:rsidRPr="00285A4F">
        <w:rPr>
          <w:rFonts w:cstheme="minorHAnsi"/>
        </w:rPr>
        <w:t xml:space="preserve">Pillar </w:t>
      </w:r>
      <w:r w:rsidR="001013B2" w:rsidRPr="00285A4F">
        <w:rPr>
          <w:rFonts w:cstheme="minorHAnsi"/>
        </w:rPr>
        <w:t>C</w:t>
      </w:r>
      <w:r w:rsidRPr="00285A4F">
        <w:rPr>
          <w:rFonts w:cstheme="minorHAnsi"/>
        </w:rPr>
        <w:t>oordinator</w:t>
      </w:r>
      <w:r w:rsidR="001013B2" w:rsidRPr="00285A4F">
        <w:rPr>
          <w:rFonts w:cstheme="minorHAnsi"/>
        </w:rPr>
        <w:t>s</w:t>
      </w:r>
      <w:r w:rsidR="00681EFE" w:rsidRPr="00285A4F">
        <w:rPr>
          <w:rFonts w:cstheme="minorHAnsi"/>
        </w:rPr>
        <w:t xml:space="preserve"> </w:t>
      </w:r>
      <w:proofErr w:type="gramStart"/>
      <w:r w:rsidR="00681EFE" w:rsidRPr="00285A4F">
        <w:rPr>
          <w:rFonts w:cstheme="minorHAnsi"/>
        </w:rPr>
        <w:t>are in charge of</w:t>
      </w:r>
      <w:proofErr w:type="gramEnd"/>
      <w:r w:rsidR="00681EFE" w:rsidRPr="00285A4F">
        <w:rPr>
          <w:rFonts w:cstheme="minorHAnsi"/>
        </w:rPr>
        <w:t xml:space="preserve"> setting up appropriate operational working structures, best suited to implement the actions, to agree </w:t>
      </w:r>
      <w:r w:rsidR="00303F4F" w:rsidRPr="00285A4F">
        <w:rPr>
          <w:rFonts w:cstheme="minorHAnsi"/>
        </w:rPr>
        <w:t xml:space="preserve">on </w:t>
      </w:r>
      <w:r w:rsidR="00681EFE" w:rsidRPr="00285A4F">
        <w:rPr>
          <w:rFonts w:cstheme="minorHAnsi"/>
        </w:rPr>
        <w:t xml:space="preserve">a work programme between the stakeholders involved and to trace progress achieved. For these tasks, </w:t>
      </w:r>
      <w:r w:rsidRPr="00285A4F">
        <w:rPr>
          <w:rFonts w:cstheme="minorHAnsi"/>
        </w:rPr>
        <w:t>Pillars’</w:t>
      </w:r>
      <w:r w:rsidR="00681EFE" w:rsidRPr="00285A4F">
        <w:rPr>
          <w:rFonts w:cstheme="minorHAnsi"/>
        </w:rPr>
        <w:t xml:space="preserve"> sub-groups can be installed, such as working groups, task forces</w:t>
      </w:r>
      <w:r w:rsidR="00C93E5D" w:rsidRPr="00285A4F">
        <w:rPr>
          <w:rFonts w:cstheme="minorHAnsi"/>
        </w:rPr>
        <w:t xml:space="preserve"> or</w:t>
      </w:r>
      <w:r w:rsidR="00681EFE" w:rsidRPr="00285A4F">
        <w:rPr>
          <w:rFonts w:cstheme="minorHAnsi"/>
        </w:rPr>
        <w:t xml:space="preserve"> advisory bodies around sub-themes.</w:t>
      </w:r>
      <w:r w:rsidR="00880BF5" w:rsidRPr="00285A4F">
        <w:t xml:space="preserve"> </w:t>
      </w:r>
    </w:p>
    <w:p w14:paraId="26BE4EBB" w14:textId="664BB95B" w:rsidR="00AC1388" w:rsidRPr="00285A4F" w:rsidRDefault="00AC1388" w:rsidP="00285A4F">
      <w:pPr>
        <w:pStyle w:val="ListParagraph"/>
        <w:autoSpaceDE w:val="0"/>
        <w:autoSpaceDN w:val="0"/>
        <w:adjustRightInd w:val="0"/>
        <w:spacing w:line="276" w:lineRule="auto"/>
        <w:ind w:left="0"/>
        <w:contextualSpacing w:val="0"/>
        <w:jc w:val="both"/>
        <w:rPr>
          <w:rFonts w:cstheme="minorHAnsi"/>
        </w:rPr>
      </w:pPr>
      <w:r w:rsidRPr="00285A4F">
        <w:rPr>
          <w:rFonts w:cstheme="minorHAnsi"/>
        </w:rPr>
        <w:t xml:space="preserve">Upon necessity Governing Board could also establish Cross-Pillar working groups </w:t>
      </w:r>
      <w:r w:rsidR="00014EF0" w:rsidRPr="00285A4F">
        <w:rPr>
          <w:rFonts w:cstheme="minorHAnsi"/>
        </w:rPr>
        <w:t>specially</w:t>
      </w:r>
      <w:r w:rsidRPr="00285A4F">
        <w:rPr>
          <w:rFonts w:cstheme="minorHAnsi"/>
        </w:rPr>
        <w:t xml:space="preserve"> to encourage operational implementation and monitoring of horizontal and cross-cutting topics. </w:t>
      </w:r>
    </w:p>
    <w:p w14:paraId="2FE67400" w14:textId="77777777" w:rsidR="00F167E3" w:rsidRPr="00285A4F" w:rsidRDefault="00F167E3" w:rsidP="00285A4F">
      <w:pPr>
        <w:pStyle w:val="ListParagraph"/>
        <w:autoSpaceDE w:val="0"/>
        <w:autoSpaceDN w:val="0"/>
        <w:adjustRightInd w:val="0"/>
        <w:spacing w:line="276" w:lineRule="auto"/>
        <w:ind w:left="0"/>
        <w:contextualSpacing w:val="0"/>
        <w:jc w:val="both"/>
        <w:rPr>
          <w:rFonts w:cstheme="minorHAnsi"/>
        </w:rPr>
      </w:pPr>
    </w:p>
    <w:p w14:paraId="36FCEF4E" w14:textId="5B648FFD" w:rsidR="00681EFE" w:rsidRPr="00285A4F" w:rsidRDefault="00681EFE" w:rsidP="00285A4F">
      <w:pPr>
        <w:pStyle w:val="Heading2"/>
        <w:numPr>
          <w:ilvl w:val="1"/>
          <w:numId w:val="29"/>
        </w:numPr>
        <w:spacing w:after="160"/>
      </w:pPr>
      <w:bookmarkStart w:id="20" w:name="_Toc158985547"/>
      <w:bookmarkStart w:id="21" w:name="_Hlk155251874"/>
      <w:r w:rsidRPr="00285A4F">
        <w:t>The European Commission</w:t>
      </w:r>
      <w:r w:rsidR="008B32D9" w:rsidRPr="00285A4F">
        <w:t xml:space="preserve"> (EC)</w:t>
      </w:r>
      <w:bookmarkEnd w:id="20"/>
    </w:p>
    <w:p w14:paraId="4EEC56E5" w14:textId="549E08C0" w:rsidR="000079A8" w:rsidRPr="00285A4F" w:rsidRDefault="000079A8" w:rsidP="00285A4F">
      <w:pPr>
        <w:spacing w:line="276" w:lineRule="auto"/>
        <w:jc w:val="both"/>
      </w:pPr>
      <w:r w:rsidRPr="00285A4F">
        <w:t xml:space="preserve">The overall role of the Commission is that of a strategic adviser, </w:t>
      </w:r>
      <w:proofErr w:type="gramStart"/>
      <w:r w:rsidRPr="00285A4F">
        <w:t>i.e.</w:t>
      </w:r>
      <w:proofErr w:type="gramEnd"/>
      <w:r w:rsidRPr="00285A4F">
        <w:t xml:space="preserve"> to play a key role in providing strategic coordination of the </w:t>
      </w:r>
      <w:r w:rsidR="00F65A2D" w:rsidRPr="00285A4F">
        <w:t>macro</w:t>
      </w:r>
      <w:r w:rsidR="00303F4F" w:rsidRPr="00285A4F">
        <w:t>-</w:t>
      </w:r>
      <w:r w:rsidR="00F65A2D" w:rsidRPr="00285A4F">
        <w:t>regional</w:t>
      </w:r>
      <w:r w:rsidRPr="00285A4F">
        <w:t xml:space="preserve"> strategies where its involvement brings a clear added</w:t>
      </w:r>
      <w:r w:rsidR="00C93E5D" w:rsidRPr="00285A4F">
        <w:t xml:space="preserve"> </w:t>
      </w:r>
      <w:r w:rsidRPr="00285A4F">
        <w:t>value.</w:t>
      </w:r>
      <w:r w:rsidR="008B32D9" w:rsidRPr="00285A4F">
        <w:t xml:space="preserve"> EC</w:t>
      </w:r>
      <w:r w:rsidR="004036BE" w:rsidRPr="00285A4F">
        <w:t xml:space="preserve"> </w:t>
      </w:r>
      <w:r w:rsidR="008B32D9" w:rsidRPr="00285A4F">
        <w:t xml:space="preserve">also </w:t>
      </w:r>
      <w:r w:rsidR="004036BE" w:rsidRPr="00285A4F">
        <w:t xml:space="preserve">plays a leading role in the strategic coordination of the Strategy and </w:t>
      </w:r>
      <w:r w:rsidR="00937400" w:rsidRPr="00285A4F">
        <w:t xml:space="preserve">promotes </w:t>
      </w:r>
      <w:r w:rsidR="004036BE" w:rsidRPr="00285A4F">
        <w:t xml:space="preserve">that it is taken in due account in all relevant EU policies and instruments; </w:t>
      </w:r>
      <w:r w:rsidR="009C5EDB" w:rsidRPr="00285A4F">
        <w:t xml:space="preserve">the </w:t>
      </w:r>
      <w:r w:rsidR="00456F69" w:rsidRPr="00285A4F">
        <w:t>EC</w:t>
      </w:r>
      <w:r w:rsidR="009C5EDB" w:rsidRPr="00285A4F">
        <w:t xml:space="preserve"> </w:t>
      </w:r>
      <w:r w:rsidR="004036BE" w:rsidRPr="00285A4F">
        <w:t>has an essential role in all four EU macro-regional strategies through the Directorate General for Regional and Urban policy (</w:t>
      </w:r>
      <w:r w:rsidR="00A26B14" w:rsidRPr="00285A4F">
        <w:t>DG REGIO</w:t>
      </w:r>
      <w:r w:rsidR="004036BE" w:rsidRPr="00285A4F">
        <w:t>)</w:t>
      </w:r>
      <w:r w:rsidR="009C5EDB" w:rsidRPr="00285A4F">
        <w:t>, and upon invitation other DGs</w:t>
      </w:r>
      <w:r w:rsidR="004036BE" w:rsidRPr="00285A4F">
        <w:t xml:space="preserve">. </w:t>
      </w:r>
      <w:r w:rsidR="00681EFE" w:rsidRPr="00285A4F">
        <w:t>EC strategically</w:t>
      </w:r>
      <w:r w:rsidR="00681EFE" w:rsidRPr="00285A4F">
        <w:rPr>
          <w:rFonts w:cstheme="minorHAnsi"/>
        </w:rPr>
        <w:t xml:space="preserve"> support</w:t>
      </w:r>
      <w:r w:rsidR="00303F4F" w:rsidRPr="00285A4F">
        <w:rPr>
          <w:rFonts w:cstheme="minorHAnsi"/>
        </w:rPr>
        <w:t>s</w:t>
      </w:r>
      <w:r w:rsidR="00681EFE" w:rsidRPr="00285A4F">
        <w:rPr>
          <w:rFonts w:cstheme="minorHAnsi"/>
        </w:rPr>
        <w:t xml:space="preserve"> the implementation of the EUS</w:t>
      </w:r>
      <w:r w:rsidR="00137FA9" w:rsidRPr="00285A4F">
        <w:rPr>
          <w:rFonts w:cstheme="minorHAnsi"/>
        </w:rPr>
        <w:t>AI</w:t>
      </w:r>
      <w:r w:rsidR="00681EFE" w:rsidRPr="00285A4F">
        <w:rPr>
          <w:rFonts w:cstheme="minorHAnsi"/>
        </w:rPr>
        <w:t xml:space="preserve">R in cooperation with the participating </w:t>
      </w:r>
      <w:r w:rsidR="006509CD" w:rsidRPr="00285A4F">
        <w:t>countries</w:t>
      </w:r>
      <w:r w:rsidR="00937400" w:rsidRPr="00285A4F">
        <w:rPr>
          <w:rFonts w:cstheme="minorHAnsi"/>
        </w:rPr>
        <w:t>, Council and European Parliament</w:t>
      </w:r>
      <w:r w:rsidR="00681EFE" w:rsidRPr="00285A4F">
        <w:rPr>
          <w:rFonts w:cstheme="minorHAnsi"/>
        </w:rPr>
        <w:t>.</w:t>
      </w:r>
      <w:r w:rsidR="00681EFE" w:rsidRPr="00285A4F">
        <w:t xml:space="preserve"> With its institutional background, it helps </w:t>
      </w:r>
      <w:r w:rsidR="001728B2" w:rsidRPr="00285A4F">
        <w:t xml:space="preserve">transferring best practices of </w:t>
      </w:r>
      <w:r w:rsidR="00681EFE" w:rsidRPr="00285A4F">
        <w:t xml:space="preserve">the functioning of </w:t>
      </w:r>
      <w:r w:rsidR="006509CD" w:rsidRPr="00285A4F">
        <w:t>MRSs</w:t>
      </w:r>
      <w:r w:rsidR="00681EFE" w:rsidRPr="00285A4F">
        <w:t xml:space="preserve"> and gives a possibility to promote alignment between </w:t>
      </w:r>
      <w:r w:rsidR="006509CD" w:rsidRPr="00285A4F">
        <w:t>MRSs</w:t>
      </w:r>
      <w:r w:rsidR="00014EF0" w:rsidRPr="00285A4F">
        <w:t xml:space="preserve"> and EU funded programmes.</w:t>
      </w:r>
      <w:r w:rsidRPr="00285A4F">
        <w:t xml:space="preserve"> </w:t>
      </w:r>
      <w:r w:rsidR="00A26B14" w:rsidRPr="00285A4F">
        <w:t>DG REGIO</w:t>
      </w:r>
      <w:r w:rsidRPr="00285A4F">
        <w:t xml:space="preserve"> is also a key adviser when it comes to prioriti</w:t>
      </w:r>
      <w:r w:rsidR="00BB0E46" w:rsidRPr="00285A4F">
        <w:t>s</w:t>
      </w:r>
      <w:r w:rsidRPr="00285A4F">
        <w:t xml:space="preserve">ing policies and strategic frameworks. </w:t>
      </w:r>
    </w:p>
    <w:p w14:paraId="5BCE6176" w14:textId="77777777" w:rsidR="000079A8" w:rsidRPr="00285A4F" w:rsidRDefault="000079A8" w:rsidP="00285A4F">
      <w:pPr>
        <w:spacing w:line="276" w:lineRule="auto"/>
        <w:jc w:val="both"/>
      </w:pPr>
      <w:r w:rsidRPr="00285A4F">
        <w:t>DG REGIO actively pursues strategic coordination at policy level (Council, E</w:t>
      </w:r>
      <w:r w:rsidR="00DA24B9" w:rsidRPr="00285A4F">
        <w:t xml:space="preserve">uropean </w:t>
      </w:r>
      <w:r w:rsidRPr="00285A4F">
        <w:t>P</w:t>
      </w:r>
      <w:r w:rsidR="00DA24B9" w:rsidRPr="00285A4F">
        <w:t>arliament</w:t>
      </w:r>
      <w:r w:rsidRPr="00285A4F">
        <w:t>, Co</w:t>
      </w:r>
      <w:r w:rsidR="00DA24B9" w:rsidRPr="00285A4F">
        <w:t>mmittee of</w:t>
      </w:r>
      <w:r w:rsidR="007042BD" w:rsidRPr="00285A4F">
        <w:t xml:space="preserve"> the</w:t>
      </w:r>
      <w:r w:rsidR="00DA24B9" w:rsidRPr="00285A4F">
        <w:t xml:space="preserve"> </w:t>
      </w:r>
      <w:r w:rsidRPr="00285A4F">
        <w:t>R</w:t>
      </w:r>
      <w:r w:rsidR="00DA24B9" w:rsidRPr="00285A4F">
        <w:t>egions</w:t>
      </w:r>
      <w:r w:rsidRPr="00285A4F">
        <w:t xml:space="preserve">, </w:t>
      </w:r>
      <w:r w:rsidR="00DA24B9" w:rsidRPr="00285A4F">
        <w:t>European Economic and Social Committee</w:t>
      </w:r>
      <w:r w:rsidRPr="00285A4F">
        <w:t xml:space="preserve">, </w:t>
      </w:r>
      <w:r w:rsidR="000A23AB" w:rsidRPr="00285A4F">
        <w:t xml:space="preserve">other </w:t>
      </w:r>
      <w:r w:rsidRPr="00285A4F">
        <w:t>EC DGs, NCs) and seeks to better interlink and align the Strategy with programmes during programming and implementation (</w:t>
      </w:r>
      <w:proofErr w:type="gramStart"/>
      <w:r w:rsidRPr="00285A4F">
        <w:t>i.e.</w:t>
      </w:r>
      <w:proofErr w:type="gramEnd"/>
      <w:r w:rsidRPr="00285A4F">
        <w:t xml:space="preserve"> EU, national, regional, centrally managed funding instruments). </w:t>
      </w:r>
      <w:r w:rsidR="00A26B14" w:rsidRPr="00285A4F">
        <w:t>DG REGIO</w:t>
      </w:r>
      <w:r w:rsidRPr="00285A4F">
        <w:t xml:space="preserve"> actively promote</w:t>
      </w:r>
      <w:r w:rsidR="00FB1D77" w:rsidRPr="00285A4F">
        <w:t>s</w:t>
      </w:r>
      <w:r w:rsidRPr="00285A4F">
        <w:t xml:space="preserve"> the embedding of the EUS</w:t>
      </w:r>
      <w:r w:rsidR="00137FA9" w:rsidRPr="00285A4F">
        <w:t>AI</w:t>
      </w:r>
      <w:r w:rsidRPr="00285A4F">
        <w:t>R both at the strategic document level (</w:t>
      </w:r>
      <w:proofErr w:type="gramStart"/>
      <w:r w:rsidRPr="00285A4F">
        <w:t>e.g.</w:t>
      </w:r>
      <w:proofErr w:type="gramEnd"/>
      <w:r w:rsidRPr="00285A4F">
        <w:t xml:space="preserve"> Partnership Agreements, Operational Programmes etc.) and at operational level (for instance through practical advice and good examples). This is done, inter alia, by promoting continuous dialogue between EC actors (</w:t>
      </w:r>
      <w:r w:rsidR="00DA24B9" w:rsidRPr="00285A4F">
        <w:t xml:space="preserve">DG </w:t>
      </w:r>
      <w:r w:rsidRPr="00285A4F">
        <w:t xml:space="preserve">REGIO/NEAR </w:t>
      </w:r>
      <w:r w:rsidR="00F425D9" w:rsidRPr="00285A4F">
        <w:t>state</w:t>
      </w:r>
      <w:r w:rsidRPr="00285A4F">
        <w:t xml:space="preserve"> desk officers, desk officers from </w:t>
      </w:r>
      <w:r w:rsidR="000A23AB" w:rsidRPr="00285A4F">
        <w:t xml:space="preserve">other </w:t>
      </w:r>
      <w:r w:rsidR="00B66F38" w:rsidRPr="00285A4F">
        <w:t>DGs) and programme bodies (managing/programming a</w:t>
      </w:r>
      <w:r w:rsidRPr="00285A4F">
        <w:t xml:space="preserve">uthorities, Joint Secretariats, intermediate bodies). </w:t>
      </w:r>
    </w:p>
    <w:p w14:paraId="177DD6A5" w14:textId="77777777" w:rsidR="00681EFE" w:rsidRPr="00285A4F" w:rsidRDefault="000079A8" w:rsidP="00285A4F">
      <w:pPr>
        <w:spacing w:line="276" w:lineRule="auto"/>
        <w:jc w:val="both"/>
      </w:pPr>
      <w:r w:rsidRPr="00285A4F">
        <w:t xml:space="preserve">Furthermore, </w:t>
      </w:r>
      <w:r w:rsidR="00A26B14" w:rsidRPr="00285A4F">
        <w:t>DG REGIO</w:t>
      </w:r>
      <w:r w:rsidR="00681EFE" w:rsidRPr="00285A4F">
        <w:t xml:space="preserve"> promotes and facilitates the dialogue and involvement of stakeholders within the</w:t>
      </w:r>
      <w:r w:rsidR="00137FA9" w:rsidRPr="00285A4F">
        <w:t xml:space="preserve"> Adriatic and Ionian R</w:t>
      </w:r>
      <w:r w:rsidR="00681EFE" w:rsidRPr="00285A4F">
        <w:t>egion, within the EU (</w:t>
      </w:r>
      <w:r w:rsidR="000A23AB" w:rsidRPr="00285A4F">
        <w:t xml:space="preserve">other </w:t>
      </w:r>
      <w:r w:rsidR="00681EFE" w:rsidRPr="00285A4F">
        <w:t xml:space="preserve">DGs, programmes, platforms, and other stakeholders) and across macro-regional strategies – in thematic or procedural terms. This also comprises the exchange of information, good practices, lessons </w:t>
      </w:r>
      <w:proofErr w:type="gramStart"/>
      <w:r w:rsidR="00681EFE" w:rsidRPr="00285A4F">
        <w:t>learned</w:t>
      </w:r>
      <w:proofErr w:type="gramEnd"/>
      <w:r w:rsidR="00681EFE" w:rsidRPr="00285A4F">
        <w:t xml:space="preserve"> and </w:t>
      </w:r>
      <w:r w:rsidR="002D4A2A" w:rsidRPr="00285A4F">
        <w:t xml:space="preserve">solutions </w:t>
      </w:r>
      <w:r w:rsidR="00681EFE" w:rsidRPr="00285A4F">
        <w:t>perceived for triggering learning</w:t>
      </w:r>
      <w:r w:rsidR="00C93E5D" w:rsidRPr="00285A4F">
        <w:t xml:space="preserve"> </w:t>
      </w:r>
      <w:r w:rsidR="00681EFE" w:rsidRPr="00285A4F">
        <w:t xml:space="preserve">effects and for contributing to the streamlining of processes. </w:t>
      </w:r>
    </w:p>
    <w:p w14:paraId="51A02533" w14:textId="77777777" w:rsidR="00681EFE" w:rsidRPr="00285A4F" w:rsidRDefault="000079A8" w:rsidP="00285A4F">
      <w:pPr>
        <w:spacing w:line="276" w:lineRule="auto"/>
        <w:jc w:val="both"/>
      </w:pPr>
      <w:r w:rsidRPr="00285A4F">
        <w:t xml:space="preserve">As it is the case for all MRS, </w:t>
      </w:r>
      <w:r w:rsidR="00A26B14" w:rsidRPr="00285A4F">
        <w:t>DG REGIO</w:t>
      </w:r>
      <w:r w:rsidRPr="00285A4F">
        <w:t xml:space="preserve"> is in charge of reporting to the other EU institutions (Council, </w:t>
      </w:r>
      <w:r w:rsidR="00DA24B9" w:rsidRPr="00285A4F">
        <w:t xml:space="preserve">European </w:t>
      </w:r>
      <w:r w:rsidRPr="00285A4F">
        <w:t>Parliament, Committee of the Region</w:t>
      </w:r>
      <w:r w:rsidR="00DA24B9" w:rsidRPr="00285A4F">
        <w:t>s</w:t>
      </w:r>
      <w:r w:rsidRPr="00285A4F">
        <w:t xml:space="preserve">, </w:t>
      </w:r>
      <w:r w:rsidR="00866DB6" w:rsidRPr="00285A4F">
        <w:t xml:space="preserve">European </w:t>
      </w:r>
      <w:r w:rsidRPr="00285A4F">
        <w:t>Economic and Social Committee) on the progress made in implementing the EUS</w:t>
      </w:r>
      <w:r w:rsidR="0050504C" w:rsidRPr="00285A4F">
        <w:t>AI</w:t>
      </w:r>
      <w:r w:rsidRPr="00285A4F">
        <w:t xml:space="preserve">R and the results </w:t>
      </w:r>
      <w:proofErr w:type="gramStart"/>
      <w:r w:rsidRPr="00285A4F">
        <w:t>achieved</w:t>
      </w:r>
      <w:r w:rsidR="00537647" w:rsidRPr="00285A4F">
        <w:t>;</w:t>
      </w:r>
      <w:proofErr w:type="gramEnd"/>
      <w:r w:rsidR="00537647" w:rsidRPr="00285A4F">
        <w:t xml:space="preserve"> including facilitating the bridging with relevant activities </w:t>
      </w:r>
      <w:r w:rsidR="00C93E5D" w:rsidRPr="00285A4F">
        <w:t>at EU-level, like e.g. by ESPON’</w:t>
      </w:r>
      <w:r w:rsidR="00537647" w:rsidRPr="00285A4F">
        <w:t>s MRS monitoring, etc.</w:t>
      </w:r>
    </w:p>
    <w:p w14:paraId="07BFE448" w14:textId="77777777" w:rsidR="00AD0751" w:rsidRPr="00285A4F" w:rsidRDefault="00AD0751" w:rsidP="00285A4F">
      <w:pPr>
        <w:spacing w:line="276" w:lineRule="auto"/>
        <w:jc w:val="both"/>
      </w:pPr>
      <w:r w:rsidRPr="00285A4F">
        <w:t>For that purpose, every two years the E</w:t>
      </w:r>
      <w:r w:rsidR="00DA24B9" w:rsidRPr="00285A4F">
        <w:t>C</w:t>
      </w:r>
      <w:r w:rsidRPr="00285A4F">
        <w:t xml:space="preserve"> </w:t>
      </w:r>
      <w:r w:rsidR="002D4A2A" w:rsidRPr="00285A4F">
        <w:rPr>
          <w:rFonts w:cstheme="minorHAnsi"/>
        </w:rPr>
        <w:t xml:space="preserve">publishes a report on the implementation of EU MRS to the European Parliament, the Council, the </w:t>
      </w:r>
      <w:r w:rsidR="00D327AE" w:rsidRPr="00285A4F">
        <w:t xml:space="preserve">European </w:t>
      </w:r>
      <w:r w:rsidR="002D4A2A" w:rsidRPr="00285A4F">
        <w:rPr>
          <w:rFonts w:cstheme="minorHAnsi"/>
        </w:rPr>
        <w:t xml:space="preserve">Economic and Social Committee and the Committee </w:t>
      </w:r>
      <w:r w:rsidR="002D4A2A" w:rsidRPr="00285A4F">
        <w:rPr>
          <w:rFonts w:cstheme="minorHAnsi"/>
        </w:rPr>
        <w:lastRenderedPageBreak/>
        <w:t xml:space="preserve">of the Regions, based on contributions given by the </w:t>
      </w:r>
      <w:r w:rsidR="00D327AE" w:rsidRPr="00285A4F">
        <w:rPr>
          <w:rFonts w:cstheme="minorHAnsi"/>
        </w:rPr>
        <w:t>S</w:t>
      </w:r>
      <w:r w:rsidR="002D4A2A" w:rsidRPr="00285A4F">
        <w:rPr>
          <w:rFonts w:cstheme="minorHAnsi"/>
        </w:rPr>
        <w:t>trategies</w:t>
      </w:r>
      <w:r w:rsidR="00C93E5D" w:rsidRPr="00285A4F">
        <w:rPr>
          <w:rFonts w:cstheme="minorHAnsi"/>
        </w:rPr>
        <w:t>’</w:t>
      </w:r>
      <w:r w:rsidR="002D4A2A" w:rsidRPr="00285A4F">
        <w:rPr>
          <w:rFonts w:cstheme="minorHAnsi"/>
        </w:rPr>
        <w:t xml:space="preserve"> key implementers (the first was published in 2016).</w:t>
      </w:r>
    </w:p>
    <w:p w14:paraId="67A54DF5" w14:textId="5455EB51" w:rsidR="00D003C3" w:rsidRPr="00285A4F" w:rsidRDefault="00AD0751" w:rsidP="00285A4F">
      <w:pPr>
        <w:spacing w:line="276" w:lineRule="auto"/>
        <w:jc w:val="both"/>
      </w:pPr>
      <w:r w:rsidRPr="00285A4F">
        <w:t xml:space="preserve">The </w:t>
      </w:r>
      <w:r w:rsidR="00DA24B9" w:rsidRPr="00285A4F">
        <w:t>EC</w:t>
      </w:r>
      <w:r w:rsidRPr="00285A4F">
        <w:t xml:space="preserve"> </w:t>
      </w:r>
      <w:r w:rsidR="00F834E9" w:rsidRPr="00285A4F">
        <w:t>participates</w:t>
      </w:r>
      <w:r w:rsidR="00B36504" w:rsidRPr="00285A4F">
        <w:t xml:space="preserve"> in the </w:t>
      </w:r>
      <w:r w:rsidR="00F834E9" w:rsidRPr="00285A4F">
        <w:t>equal</w:t>
      </w:r>
      <w:r w:rsidR="00B36504" w:rsidRPr="00285A4F">
        <w:t xml:space="preserve"> strategic partnership in the EUSAIR GB and other institutional meetings. </w:t>
      </w:r>
      <w:r w:rsidRPr="00285A4F">
        <w:t xml:space="preserve">the </w:t>
      </w:r>
      <w:r w:rsidR="00137FA9" w:rsidRPr="00285A4F">
        <w:t xml:space="preserve">Governing Board, </w:t>
      </w:r>
      <w:r w:rsidRPr="00285A4F">
        <w:t xml:space="preserve">NC, PC and – as far as feasible - </w:t>
      </w:r>
      <w:r w:rsidR="00BB774B" w:rsidRPr="00285A4F">
        <w:t>T</w:t>
      </w:r>
      <w:r w:rsidRPr="00285A4F">
        <w:t>SG meetings in its advisory and supportive role</w:t>
      </w:r>
      <w:r w:rsidR="002D4A2A" w:rsidRPr="00285A4F">
        <w:t xml:space="preserve"> and supports </w:t>
      </w:r>
      <w:r w:rsidR="00537647" w:rsidRPr="00285A4F">
        <w:t>participation</w:t>
      </w:r>
      <w:r w:rsidR="002D4A2A" w:rsidRPr="00285A4F">
        <w:t xml:space="preserve"> </w:t>
      </w:r>
      <w:r w:rsidR="00537647" w:rsidRPr="00285A4F">
        <w:t>/</w:t>
      </w:r>
      <w:r w:rsidR="002D4A2A" w:rsidRPr="00285A4F">
        <w:t xml:space="preserve"> </w:t>
      </w:r>
      <w:r w:rsidR="00537647" w:rsidRPr="00285A4F">
        <w:t xml:space="preserve">involvement of DGs in the </w:t>
      </w:r>
      <w:r w:rsidR="00137FA9" w:rsidRPr="00285A4F">
        <w:t>TSG</w:t>
      </w:r>
      <w:r w:rsidR="002D4A2A" w:rsidRPr="00285A4F">
        <w:t>s</w:t>
      </w:r>
      <w:r w:rsidR="00FB1D77" w:rsidRPr="00285A4F">
        <w:t>’</w:t>
      </w:r>
      <w:r w:rsidR="00537647" w:rsidRPr="00285A4F">
        <w:t xml:space="preserve"> work</w:t>
      </w:r>
      <w:r w:rsidR="002D4A2A" w:rsidRPr="00285A4F">
        <w:t>.</w:t>
      </w:r>
      <w:r w:rsidR="00D003C3" w:rsidRPr="00285A4F">
        <w:t xml:space="preserve"> </w:t>
      </w:r>
    </w:p>
    <w:p w14:paraId="05A414C4" w14:textId="41E16B60" w:rsidR="006509CD" w:rsidRPr="00285A4F" w:rsidRDefault="006509CD" w:rsidP="00285A4F">
      <w:pPr>
        <w:spacing w:line="276" w:lineRule="auto"/>
        <w:jc w:val="both"/>
      </w:pPr>
      <w:r w:rsidRPr="00285A4F">
        <w:t xml:space="preserve">To establish a stronger alignment of IPA programming framework </w:t>
      </w:r>
      <w:r w:rsidR="00F834E9" w:rsidRPr="00285A4F">
        <w:t xml:space="preserve">and any future IPA strategic planning document </w:t>
      </w:r>
      <w:r w:rsidRPr="00285A4F">
        <w:t xml:space="preserve">with EUSAIR and ensure relevant role of the EUSAIR in the support to EU enlargement process, cooperation with DG NEAR and line DGs needs to be improved. Participation of DG NEAR will be sought through the EUSAIR network of NIPACs and IPA Interreg managing authorities. At the occasion of EUSAIR Annual Forum meeting dedicated to strategic planning and monitoring of the success of EUSAIR in support to EU enlargement will be organised among National Coordinators and representatives of DG REGIO and DG </w:t>
      </w:r>
      <w:proofErr w:type="gramStart"/>
      <w:r w:rsidRPr="00285A4F">
        <w:t>NEAR</w:t>
      </w:r>
      <w:proofErr w:type="gramEnd"/>
      <w:r w:rsidRPr="00285A4F">
        <w:t xml:space="preserve">.  </w:t>
      </w:r>
    </w:p>
    <w:p w14:paraId="4BACABDC" w14:textId="77777777" w:rsidR="00F167E3" w:rsidRPr="00285A4F" w:rsidRDefault="00F167E3" w:rsidP="00285A4F">
      <w:pPr>
        <w:spacing w:line="276" w:lineRule="auto"/>
        <w:jc w:val="both"/>
      </w:pPr>
    </w:p>
    <w:p w14:paraId="3A49FA6D" w14:textId="6158547A" w:rsidR="00681EFE" w:rsidRPr="00285A4F" w:rsidRDefault="006509CD" w:rsidP="00285A4F">
      <w:pPr>
        <w:pStyle w:val="Heading2"/>
        <w:numPr>
          <w:ilvl w:val="1"/>
          <w:numId w:val="29"/>
        </w:numPr>
        <w:spacing w:after="160"/>
      </w:pPr>
      <w:bookmarkStart w:id="22" w:name="_Toc158985548"/>
      <w:bookmarkStart w:id="23" w:name="_Hlk152072757"/>
      <w:r w:rsidRPr="00285A4F">
        <w:t>EUSAIR</w:t>
      </w:r>
      <w:r w:rsidR="00D431C3" w:rsidRPr="00285A4F">
        <w:t xml:space="preserve"> governance support</w:t>
      </w:r>
      <w:bookmarkEnd w:id="22"/>
    </w:p>
    <w:p w14:paraId="0F7CD980" w14:textId="4E868E6A" w:rsidR="006B06E7" w:rsidRPr="00285A4F" w:rsidRDefault="00724000" w:rsidP="00285A4F">
      <w:pPr>
        <w:spacing w:line="276" w:lineRule="auto"/>
        <w:jc w:val="both"/>
      </w:pPr>
      <w:r w:rsidRPr="00285A4F">
        <w:t xml:space="preserve">The EUSAIR Facility Point Strategic Project </w:t>
      </w:r>
      <w:r w:rsidR="00383EA7" w:rsidRPr="00285A4F">
        <w:t xml:space="preserve">for the 2014-2020 </w:t>
      </w:r>
      <w:r w:rsidRPr="00285A4F">
        <w:t xml:space="preserve">has been conceived as an instrument to promote and facilitate the implementation of the </w:t>
      </w:r>
      <w:proofErr w:type="gramStart"/>
      <w:r w:rsidRPr="00285A4F">
        <w:t>EUSAIR</w:t>
      </w:r>
      <w:proofErr w:type="gramEnd"/>
    </w:p>
    <w:p w14:paraId="43B0C477" w14:textId="072B9F87" w:rsidR="006B06E7" w:rsidRPr="00285A4F" w:rsidRDefault="006509CD" w:rsidP="00285A4F">
      <w:pPr>
        <w:spacing w:line="276" w:lineRule="auto"/>
        <w:jc w:val="both"/>
      </w:pPr>
      <w:r w:rsidRPr="00285A4F">
        <w:t>After 2023 the EUSAIR governance support structure</w:t>
      </w:r>
      <w:r w:rsidR="00297F37" w:rsidRPr="00285A4F">
        <w:t xml:space="preserve"> was renamed into EUSAIR Governance Point and</w:t>
      </w:r>
      <w:r w:rsidRPr="00285A4F">
        <w:t xml:space="preserve"> consists of three</w:t>
      </w:r>
      <w:r w:rsidR="000E23F3" w:rsidRPr="00285A4F">
        <w:t xml:space="preserve"> projects </w:t>
      </w:r>
      <w:r w:rsidRPr="00285A4F">
        <w:t>providing</w:t>
      </w:r>
      <w:r w:rsidR="00571F9A" w:rsidRPr="00285A4F">
        <w:t xml:space="preserve"> technical and content related assistance to the implementation of the EUSAIR Action Plan, including support to the Governing Board, National Coordinators, Thematic Steering Groups and Pillar Coordinators, and facilitate macro</w:t>
      </w:r>
      <w:r w:rsidR="00950516" w:rsidRPr="00285A4F">
        <w:t>-</w:t>
      </w:r>
      <w:r w:rsidR="00571F9A" w:rsidRPr="00285A4F">
        <w:t>regional (cross-pillar) actions</w:t>
      </w:r>
      <w:r w:rsidR="00720509" w:rsidRPr="00285A4F">
        <w:t>, embedding</w:t>
      </w:r>
      <w:r w:rsidR="00571F9A" w:rsidRPr="00285A4F">
        <w:t xml:space="preserve"> and capacity building for EUSAIR stakeholders and key implementers. </w:t>
      </w:r>
    </w:p>
    <w:p w14:paraId="5105E5DB" w14:textId="5EE52EA8" w:rsidR="002A2AFB" w:rsidRPr="00285A4F" w:rsidRDefault="00571F9A" w:rsidP="00285A4F">
      <w:pPr>
        <w:jc w:val="both"/>
      </w:pPr>
      <w:r w:rsidRPr="00285A4F">
        <w:t xml:space="preserve">The functions </w:t>
      </w:r>
      <w:r w:rsidR="002A2AFB" w:rsidRPr="00285A4F">
        <w:t>of</w:t>
      </w:r>
      <w:r w:rsidRPr="00285A4F">
        <w:t xml:space="preserve"> the </w:t>
      </w:r>
      <w:r w:rsidR="00297F37" w:rsidRPr="00285A4F">
        <w:t>EUSAIR Governance Point</w:t>
      </w:r>
      <w:r w:rsidR="002A2AFB" w:rsidRPr="00285A4F">
        <w:t xml:space="preserve"> projects identified by the EUSAIR Governing Board are as follows:  </w:t>
      </w:r>
    </w:p>
    <w:p w14:paraId="6A4FE084" w14:textId="77777777" w:rsidR="002A2AFB" w:rsidRPr="00285A4F" w:rsidRDefault="002A2AFB" w:rsidP="00285A4F">
      <w:pPr>
        <w:pStyle w:val="ListParagraph"/>
        <w:numPr>
          <w:ilvl w:val="0"/>
          <w:numId w:val="23"/>
        </w:numPr>
        <w:jc w:val="both"/>
      </w:pPr>
      <w:r w:rsidRPr="00285A4F">
        <w:t>EUSAIR Facility Point. This project will ensure the implementation of:</w:t>
      </w:r>
    </w:p>
    <w:p w14:paraId="401CF424" w14:textId="05F49435" w:rsidR="002A2AFB" w:rsidRPr="00285A4F" w:rsidRDefault="002A2AFB" w:rsidP="00285A4F">
      <w:pPr>
        <w:pStyle w:val="ListParagraph"/>
        <w:numPr>
          <w:ilvl w:val="0"/>
          <w:numId w:val="24"/>
        </w:numPr>
        <w:jc w:val="both"/>
      </w:pPr>
      <w:r w:rsidRPr="00285A4F">
        <w:t>Administrative</w:t>
      </w:r>
      <w:r w:rsidR="00571F9A" w:rsidRPr="00285A4F">
        <w:t xml:space="preserve"> and technical </w:t>
      </w:r>
      <w:r w:rsidRPr="00285A4F">
        <w:t xml:space="preserve">support to the EUSAIR governance meetings of all </w:t>
      </w:r>
      <w:proofErr w:type="gramStart"/>
      <w:r w:rsidRPr="00285A4F">
        <w:t>levels;</w:t>
      </w:r>
      <w:proofErr w:type="gramEnd"/>
    </w:p>
    <w:p w14:paraId="31CEDDD3" w14:textId="77777777" w:rsidR="002A2AFB" w:rsidRPr="00285A4F" w:rsidRDefault="002A2AFB" w:rsidP="00285A4F">
      <w:pPr>
        <w:pStyle w:val="ListParagraph"/>
        <w:numPr>
          <w:ilvl w:val="0"/>
          <w:numId w:val="24"/>
        </w:numPr>
        <w:jc w:val="both"/>
      </w:pPr>
      <w:r w:rsidRPr="00285A4F">
        <w:t xml:space="preserve">Communication and </w:t>
      </w:r>
      <w:proofErr w:type="gramStart"/>
      <w:r w:rsidRPr="00285A4F">
        <w:t>Coordination;</w:t>
      </w:r>
      <w:proofErr w:type="gramEnd"/>
    </w:p>
    <w:p w14:paraId="7E93557E" w14:textId="1D8471E5" w:rsidR="002A2AFB" w:rsidRPr="00285A4F" w:rsidRDefault="002A2AFB" w:rsidP="00285A4F">
      <w:pPr>
        <w:pStyle w:val="ListParagraph"/>
        <w:numPr>
          <w:ilvl w:val="0"/>
          <w:numId w:val="24"/>
        </w:numPr>
        <w:jc w:val="both"/>
      </w:pPr>
      <w:r w:rsidRPr="00285A4F">
        <w:t>Support to</w:t>
      </w:r>
      <w:r w:rsidR="00571F9A" w:rsidRPr="00285A4F">
        <w:t xml:space="preserve"> decision</w:t>
      </w:r>
      <w:r w:rsidRPr="00285A4F">
        <w:t xml:space="preserve"> </w:t>
      </w:r>
      <w:r w:rsidR="00571F9A" w:rsidRPr="00285A4F">
        <w:t xml:space="preserve">making and capacity </w:t>
      </w:r>
      <w:r w:rsidRPr="00285A4F">
        <w:t xml:space="preserve">development of the implementers at their </w:t>
      </w:r>
      <w:proofErr w:type="gramStart"/>
      <w:r w:rsidRPr="00285A4F">
        <w:t>levels;</w:t>
      </w:r>
      <w:proofErr w:type="gramEnd"/>
    </w:p>
    <w:p w14:paraId="6F6DCF36" w14:textId="7366C83F" w:rsidR="007207C1" w:rsidRPr="00285A4F" w:rsidRDefault="002A2AFB" w:rsidP="00285A4F">
      <w:pPr>
        <w:pStyle w:val="ListParagraph"/>
        <w:numPr>
          <w:ilvl w:val="0"/>
          <w:numId w:val="24"/>
        </w:numPr>
        <w:jc w:val="both"/>
      </w:pPr>
      <w:r w:rsidRPr="00285A4F">
        <w:t>Monitoring</w:t>
      </w:r>
      <w:r w:rsidR="00571F9A" w:rsidRPr="00285A4F">
        <w:t xml:space="preserve"> and evaluation of </w:t>
      </w:r>
      <w:r w:rsidRPr="00285A4F">
        <w:t>EUSAIR.</w:t>
      </w:r>
    </w:p>
    <w:p w14:paraId="4A754E18" w14:textId="77777777" w:rsidR="002A2AFB" w:rsidRPr="00285A4F" w:rsidRDefault="002A2AFB" w:rsidP="00285A4F">
      <w:pPr>
        <w:pStyle w:val="ListParagraph"/>
        <w:jc w:val="both"/>
      </w:pPr>
    </w:p>
    <w:p w14:paraId="1141BFCB" w14:textId="77777777" w:rsidR="002A2AFB" w:rsidRPr="00285A4F" w:rsidRDefault="002A2AFB" w:rsidP="00285A4F">
      <w:pPr>
        <w:pStyle w:val="ListParagraph"/>
        <w:numPr>
          <w:ilvl w:val="0"/>
          <w:numId w:val="23"/>
        </w:numPr>
        <w:jc w:val="both"/>
      </w:pPr>
      <w:r w:rsidRPr="00285A4F">
        <w:t>EUSAIR Stakeholders Point. This project will ensure the implementation of:</w:t>
      </w:r>
    </w:p>
    <w:p w14:paraId="226796C1" w14:textId="77777777" w:rsidR="002A2AFB" w:rsidRPr="00285A4F" w:rsidRDefault="002A2AFB" w:rsidP="00285A4F">
      <w:pPr>
        <w:pStyle w:val="ListParagraph"/>
        <w:numPr>
          <w:ilvl w:val="0"/>
          <w:numId w:val="24"/>
        </w:numPr>
        <w:jc w:val="both"/>
      </w:pPr>
      <w:r w:rsidRPr="00285A4F">
        <w:t xml:space="preserve">Stakeholder involvement and </w:t>
      </w:r>
      <w:proofErr w:type="gramStart"/>
      <w:r w:rsidRPr="00285A4F">
        <w:t>engagement;</w:t>
      </w:r>
      <w:proofErr w:type="gramEnd"/>
      <w:r w:rsidRPr="00285A4F">
        <w:t xml:space="preserve"> </w:t>
      </w:r>
    </w:p>
    <w:p w14:paraId="7B0F32F1" w14:textId="77777777" w:rsidR="002A2AFB" w:rsidRPr="00285A4F" w:rsidRDefault="002A2AFB" w:rsidP="00285A4F">
      <w:pPr>
        <w:pStyle w:val="ListParagraph"/>
        <w:numPr>
          <w:ilvl w:val="0"/>
          <w:numId w:val="24"/>
        </w:numPr>
        <w:jc w:val="both"/>
      </w:pPr>
      <w:r w:rsidRPr="00285A4F">
        <w:t>The support to financial dialogue and the establishment and coordination of networks of Managing Authorities.</w:t>
      </w:r>
    </w:p>
    <w:p w14:paraId="112236AC" w14:textId="77777777" w:rsidR="002A2AFB" w:rsidRPr="00285A4F" w:rsidRDefault="002A2AFB" w:rsidP="00285A4F">
      <w:pPr>
        <w:pStyle w:val="ListParagraph"/>
        <w:jc w:val="both"/>
      </w:pPr>
    </w:p>
    <w:p w14:paraId="68982658" w14:textId="193BBCF3" w:rsidR="002A2AFB" w:rsidRPr="00285A4F" w:rsidRDefault="002A2AFB" w:rsidP="00285A4F">
      <w:pPr>
        <w:pStyle w:val="ListParagraph"/>
        <w:numPr>
          <w:ilvl w:val="0"/>
          <w:numId w:val="23"/>
        </w:numPr>
        <w:jc w:val="both"/>
      </w:pPr>
      <w:r w:rsidRPr="00285A4F">
        <w:t>EUSAIR strategic implementation. This project will ensure the implementation of:</w:t>
      </w:r>
    </w:p>
    <w:p w14:paraId="3003F136" w14:textId="77777777" w:rsidR="002A2AFB" w:rsidRPr="00285A4F" w:rsidRDefault="002A2AFB" w:rsidP="00285A4F">
      <w:pPr>
        <w:pStyle w:val="ListParagraph"/>
        <w:numPr>
          <w:ilvl w:val="0"/>
          <w:numId w:val="24"/>
        </w:numPr>
        <w:jc w:val="both"/>
      </w:pPr>
      <w:r w:rsidRPr="00285A4F">
        <w:t>Support to development and implementation of strategic implementation formats.</w:t>
      </w:r>
    </w:p>
    <w:p w14:paraId="2B14E83B" w14:textId="4FFB79D3" w:rsidR="006509CD" w:rsidRPr="00285A4F" w:rsidRDefault="002A2AFB" w:rsidP="00285A4F">
      <w:pPr>
        <w:jc w:val="both"/>
      </w:pPr>
      <w:r w:rsidRPr="00285A4F">
        <w:t xml:space="preserve">Lead partners of the </w:t>
      </w:r>
      <w:r w:rsidR="00297F37" w:rsidRPr="00285A4F">
        <w:t xml:space="preserve">EGP </w:t>
      </w:r>
      <w:r w:rsidRPr="00285A4F">
        <w:t>projects ensure transparent provision of macro</w:t>
      </w:r>
      <w:r w:rsidR="00950516" w:rsidRPr="00285A4F">
        <w:t>-</w:t>
      </w:r>
      <w:r w:rsidRPr="00285A4F">
        <w:t>regional functions following macro</w:t>
      </w:r>
      <w:r w:rsidR="00950516" w:rsidRPr="00285A4F">
        <w:t>-</w:t>
      </w:r>
      <w:r w:rsidRPr="00285A4F">
        <w:t xml:space="preserve">regional objectives, decisions agreed by EUSAIR governance </w:t>
      </w:r>
      <w:r w:rsidR="007013B0" w:rsidRPr="00285A4F">
        <w:t>bodie</w:t>
      </w:r>
      <w:r w:rsidRPr="00285A4F">
        <w:t>s and common macro</w:t>
      </w:r>
      <w:r w:rsidR="00950516" w:rsidRPr="00285A4F">
        <w:t>-</w:t>
      </w:r>
      <w:r w:rsidRPr="00285A4F">
        <w:t xml:space="preserve">regional interests. </w:t>
      </w:r>
      <w:r w:rsidR="00297F37" w:rsidRPr="00285A4F">
        <w:t xml:space="preserve"> The Joint coordination mechanism will be established in the form of a Joint Steering Committee comprising the Lead Partners (LPs) of the EGP projects. Regular exchanges are planned quarterly. Within the mechanism, annual planning will be ensured with an annual work plan delivered and agreed by the LPs which will include all the horizontal functions. The three projects will agree on </w:t>
      </w:r>
      <w:r w:rsidR="00297F37" w:rsidRPr="00285A4F">
        <w:lastRenderedPageBreak/>
        <w:t xml:space="preserve">the methodology of operation </w:t>
      </w:r>
      <w:r w:rsidR="0055084A" w:rsidRPr="00285A4F">
        <w:rPr>
          <w:highlight w:val="cyan"/>
        </w:rPr>
        <w:t>and on how each project interacts with governance structures in performing its functions in</w:t>
      </w:r>
      <w:r w:rsidR="00297F37" w:rsidRPr="00285A4F">
        <w:rPr>
          <w:highlight w:val="cyan"/>
        </w:rPr>
        <w:t xml:space="preserve"> </w:t>
      </w:r>
      <w:r w:rsidR="0055084A" w:rsidRPr="00285A4F">
        <w:rPr>
          <w:highlight w:val="cyan"/>
        </w:rPr>
        <w:t xml:space="preserve">corresponding </w:t>
      </w:r>
      <w:r w:rsidR="00297F37" w:rsidRPr="00285A4F">
        <w:rPr>
          <w:highlight w:val="cyan"/>
        </w:rPr>
        <w:t>guidelines</w:t>
      </w:r>
      <w:r w:rsidR="0055084A" w:rsidRPr="00285A4F">
        <w:rPr>
          <w:highlight w:val="cyan"/>
        </w:rPr>
        <w:t xml:space="preserve"> document</w:t>
      </w:r>
      <w:r w:rsidR="00297F37" w:rsidRPr="00285A4F">
        <w:rPr>
          <w:highlight w:val="cyan"/>
        </w:rPr>
        <w:t>.</w:t>
      </w:r>
    </w:p>
    <w:p w14:paraId="034A371E" w14:textId="77777777" w:rsidR="006509CD" w:rsidRPr="00285A4F" w:rsidRDefault="006509CD" w:rsidP="00285A4F"/>
    <w:p w14:paraId="72929516" w14:textId="5326EA7D" w:rsidR="002365E5" w:rsidRPr="00285A4F" w:rsidRDefault="002365E5" w:rsidP="00285A4F">
      <w:pPr>
        <w:pStyle w:val="Heading2"/>
        <w:numPr>
          <w:ilvl w:val="1"/>
          <w:numId w:val="29"/>
        </w:numPr>
        <w:spacing w:after="160"/>
      </w:pPr>
      <w:bookmarkStart w:id="24" w:name="_Toc149295699"/>
      <w:bookmarkStart w:id="25" w:name="_Toc158985549"/>
      <w:bookmarkStart w:id="26" w:name="_Hlk152071786"/>
      <w:bookmarkEnd w:id="23"/>
      <w:r w:rsidRPr="00285A4F">
        <w:t xml:space="preserve">The </w:t>
      </w:r>
      <w:r w:rsidR="00D769F7" w:rsidRPr="00285A4F">
        <w:t>EUSAIR</w:t>
      </w:r>
      <w:r w:rsidRPr="00285A4F">
        <w:t xml:space="preserve"> Youth Council (</w:t>
      </w:r>
      <w:r w:rsidR="00D769F7" w:rsidRPr="00285A4F">
        <w:t>EYC</w:t>
      </w:r>
      <w:r w:rsidRPr="00285A4F">
        <w:t>)</w:t>
      </w:r>
      <w:bookmarkEnd w:id="24"/>
      <w:bookmarkEnd w:id="25"/>
    </w:p>
    <w:p w14:paraId="6561BC29" w14:textId="77777777" w:rsidR="006509CD" w:rsidRPr="00285A4F" w:rsidRDefault="006509CD" w:rsidP="00285A4F">
      <w:pPr>
        <w:jc w:val="both"/>
      </w:pPr>
      <w:r w:rsidRPr="00285A4F">
        <w:t xml:space="preserve">The EUSAIR has a strong commitment to addressing the need of the youth in the region, aligning closely with the objectives of the Strategy as a whole and the Social Pillar in particular. </w:t>
      </w:r>
    </w:p>
    <w:p w14:paraId="717C669B" w14:textId="52D47168" w:rsidR="006509CD" w:rsidRPr="00285A4F" w:rsidRDefault="006509CD" w:rsidP="00285A4F">
      <w:pPr>
        <w:jc w:val="both"/>
      </w:pPr>
      <w:r w:rsidRPr="00285A4F">
        <w:t xml:space="preserve">Following the conclusions of the 17th EUSAIR Governing Board meeting (03/2022) and adoption of the Tirana Declaration, which recognises the need for stronger involvement of Youth in the EUSAIR the process to establish the EUSAIR Youth Council </w:t>
      </w:r>
      <w:r w:rsidR="001013B2" w:rsidRPr="00285A4F">
        <w:t xml:space="preserve">(EYC) </w:t>
      </w:r>
      <w:r w:rsidRPr="00285A4F">
        <w:t xml:space="preserve">started. The initial concept paper was drafted based on EUSAIR youth consultation results and discussions held in the EUSAIR Youth </w:t>
      </w:r>
      <w:r w:rsidR="001013B2" w:rsidRPr="00285A4F">
        <w:t xml:space="preserve">Consultation </w:t>
      </w:r>
      <w:r w:rsidRPr="00285A4F">
        <w:t xml:space="preserve">Task Force. </w:t>
      </w:r>
    </w:p>
    <w:p w14:paraId="4C792FDC" w14:textId="1A68E522" w:rsidR="006509CD" w:rsidRPr="00285A4F" w:rsidRDefault="006509CD" w:rsidP="00285A4F">
      <w:pPr>
        <w:jc w:val="both"/>
      </w:pPr>
      <w:r w:rsidRPr="00285A4F">
        <w:t>The EYC is in the process of being established and the concept paper (founding document) must be confirmed by the Governing Board before the T</w:t>
      </w:r>
      <w:r w:rsidR="001013B2" w:rsidRPr="00285A4F">
        <w:t xml:space="preserve">ask </w:t>
      </w:r>
      <w:r w:rsidRPr="00285A4F">
        <w:t>F</w:t>
      </w:r>
      <w:r w:rsidR="001013B2" w:rsidRPr="00285A4F">
        <w:t>orce</w:t>
      </w:r>
      <w:r w:rsidRPr="00285A4F">
        <w:t xml:space="preserve"> is granted a mandate to continue with concrete actions.</w:t>
      </w:r>
      <w:r w:rsidR="001013B2" w:rsidRPr="00285A4F">
        <w:t xml:space="preserve"> </w:t>
      </w:r>
    </w:p>
    <w:p w14:paraId="602DE5F5" w14:textId="7844C212" w:rsidR="006509CD" w:rsidRPr="00285A4F" w:rsidRDefault="006509CD" w:rsidP="00285A4F">
      <w:pPr>
        <w:jc w:val="both"/>
      </w:pPr>
      <w:r w:rsidRPr="00285A4F">
        <w:t xml:space="preserve">EYC should be a platform for institutional involvement of young people (18-29 years) in all EUSAIR </w:t>
      </w:r>
      <w:r w:rsidR="001013B2" w:rsidRPr="00285A4F">
        <w:t xml:space="preserve">governance </w:t>
      </w:r>
      <w:r w:rsidRPr="00285A4F">
        <w:t xml:space="preserve">bodies to make ideas and viewpoints of young people heard and considered on a political </w:t>
      </w:r>
      <w:r w:rsidR="001013B2" w:rsidRPr="00285A4F">
        <w:t xml:space="preserve">and thematic </w:t>
      </w:r>
      <w:r w:rsidRPr="00285A4F">
        <w:t xml:space="preserve">level and to enable dynamic exchange and learning processes. Youth should have an active role in communicating, </w:t>
      </w:r>
      <w:proofErr w:type="gramStart"/>
      <w:r w:rsidRPr="00285A4F">
        <w:t>orienting</w:t>
      </w:r>
      <w:proofErr w:type="gramEnd"/>
      <w:r w:rsidRPr="00285A4F">
        <w:t xml:space="preserve"> and implementing EUSAIR.</w:t>
      </w:r>
    </w:p>
    <w:p w14:paraId="5BDBDC71" w14:textId="28D2E86B" w:rsidR="006509CD" w:rsidRPr="00285A4F" w:rsidRDefault="001013B2" w:rsidP="00285A4F">
      <w:pPr>
        <w:jc w:val="both"/>
      </w:pPr>
      <w:r w:rsidRPr="00285A4F">
        <w:t>As proposed by the Task Force t</w:t>
      </w:r>
      <w:r w:rsidR="006509CD" w:rsidRPr="00285A4F">
        <w:t xml:space="preserve">he </w:t>
      </w:r>
      <w:r w:rsidR="00B505D5" w:rsidRPr="00285A4F">
        <w:t xml:space="preserve">Rules of Procedure </w:t>
      </w:r>
      <w:r w:rsidR="006509CD" w:rsidRPr="00285A4F">
        <w:t xml:space="preserve">of the EYC </w:t>
      </w:r>
      <w:r w:rsidRPr="00285A4F">
        <w:t xml:space="preserve">will be prepared by the first EYC under the guidance of the Task Force </w:t>
      </w:r>
      <w:r w:rsidR="006509CD" w:rsidRPr="00285A4F">
        <w:t xml:space="preserve">and </w:t>
      </w:r>
      <w:r w:rsidRPr="00285A4F">
        <w:t xml:space="preserve">afterwards </w:t>
      </w:r>
      <w:r w:rsidR="006509CD" w:rsidRPr="00285A4F">
        <w:t xml:space="preserve">endorsed by the Governing Board. </w:t>
      </w:r>
      <w:r w:rsidRPr="00285A4F">
        <w:t>A</w:t>
      </w:r>
      <w:r w:rsidR="006509CD" w:rsidRPr="00285A4F">
        <w:t>t this stage it is already foreseen that the EUSAIR Youth Council should be an independent body representing the perspective of Youth of the Adriatic</w:t>
      </w:r>
      <w:r w:rsidRPr="00285A4F">
        <w:t xml:space="preserve"> and </w:t>
      </w:r>
      <w:r w:rsidR="006509CD" w:rsidRPr="00285A4F">
        <w:t>Ionian region interacting with the EUSAIR Governing Board and the Thematic Steering Groups with consultative</w:t>
      </w:r>
      <w:r w:rsidR="00B505D5" w:rsidRPr="00285A4F">
        <w:t xml:space="preserve"> status</w:t>
      </w:r>
      <w:r w:rsidR="006509CD" w:rsidRPr="00285A4F">
        <w:t>, operating for strengthening EUSAIR communication and contributing to implement EUSAIR priorities through activities and projects. The youth representatives are expected to voice opinions and recommendations regarding EUSAIR topics</w:t>
      </w:r>
      <w:r w:rsidRPr="00285A4F">
        <w:t xml:space="preserve"> upon their choice and</w:t>
      </w:r>
      <w:r w:rsidR="006509CD" w:rsidRPr="00285A4F">
        <w:t xml:space="preserve"> especially when dealing with youth-related themes.</w:t>
      </w:r>
    </w:p>
    <w:p w14:paraId="58122FE1" w14:textId="0F952F87" w:rsidR="00B505D5" w:rsidRPr="00285A4F" w:rsidRDefault="00B505D5" w:rsidP="00285A4F">
      <w:pPr>
        <w:spacing w:line="276" w:lineRule="auto"/>
        <w:jc w:val="both"/>
      </w:pPr>
    </w:p>
    <w:p w14:paraId="34B3E4AF" w14:textId="3099F89D" w:rsidR="00B505D5" w:rsidRPr="00285A4F" w:rsidRDefault="00B505D5" w:rsidP="00285A4F">
      <w:pPr>
        <w:pStyle w:val="Heading1"/>
        <w:numPr>
          <w:ilvl w:val="0"/>
          <w:numId w:val="28"/>
        </w:numPr>
        <w:spacing w:after="160"/>
        <w:jc w:val="both"/>
      </w:pPr>
      <w:bookmarkStart w:id="27" w:name="_Toc158985550"/>
      <w:r w:rsidRPr="00285A4F">
        <w:t>IPA ADRION</w:t>
      </w:r>
      <w:bookmarkEnd w:id="27"/>
    </w:p>
    <w:p w14:paraId="0F9077C1" w14:textId="1E0F703A" w:rsidR="00B505D5" w:rsidRPr="00285A4F" w:rsidRDefault="00B505D5" w:rsidP="00285A4F">
      <w:pPr>
        <w:jc w:val="both"/>
        <w:rPr>
          <w:rFonts w:cstheme="minorHAnsi"/>
        </w:rPr>
      </w:pPr>
      <w:r w:rsidRPr="00285A4F">
        <w:rPr>
          <w:rFonts w:cstheme="minorHAnsi"/>
        </w:rPr>
        <w:t xml:space="preserve">ADRION Programme, originating during the programming period 2014-2020 to support the implementation of the EUSAIR and its successor, Interreg IPA ADRION 2021-2027 programme, is considered as one of key partners for implementing EUSAIR objectives. The </w:t>
      </w:r>
      <w:r w:rsidRPr="00285A4F">
        <w:rPr>
          <w:rFonts w:eastAsia="Times New Roman" w:cstheme="minorHAnsi"/>
        </w:rPr>
        <w:t xml:space="preserve">Programme was developed in a way to represent a significant part of potential financing source for the projects of EUSAIR interest. </w:t>
      </w:r>
    </w:p>
    <w:p w14:paraId="26B1CC20" w14:textId="4891385B" w:rsidR="00052726" w:rsidRPr="00285A4F" w:rsidRDefault="00B505D5" w:rsidP="00285A4F">
      <w:pPr>
        <w:jc w:val="both"/>
        <w:rPr>
          <w:rFonts w:eastAsia="Times New Roman" w:cstheme="minorHAnsi"/>
        </w:rPr>
      </w:pPr>
      <w:r w:rsidRPr="00285A4F">
        <w:rPr>
          <w:rFonts w:eastAsia="Times New Roman" w:cstheme="minorHAnsi"/>
        </w:rPr>
        <w:t xml:space="preserve">Furthermore, IPA ADRION programme area is geographically fully aligned with EUSAIR area and Programme specific objectives as selected in 2022 match then </w:t>
      </w:r>
      <w:r w:rsidR="00720509" w:rsidRPr="00285A4F">
        <w:rPr>
          <w:rFonts w:eastAsia="Times New Roman" w:cstheme="minorHAnsi"/>
        </w:rPr>
        <w:t>with the original four</w:t>
      </w:r>
      <w:r w:rsidRPr="00285A4F">
        <w:rPr>
          <w:rFonts w:eastAsia="Times New Roman" w:cstheme="minorHAnsi"/>
        </w:rPr>
        <w:t xml:space="preserve"> EUSAIR Pillars</w:t>
      </w:r>
      <w:r w:rsidR="00720509" w:rsidRPr="00285A4F">
        <w:rPr>
          <w:rFonts w:eastAsia="Times New Roman" w:cstheme="minorHAnsi"/>
        </w:rPr>
        <w:t>, to which the fifth social pillar has recently been added.</w:t>
      </w:r>
    </w:p>
    <w:p w14:paraId="344EE9E0" w14:textId="4027F79B" w:rsidR="00B505D5" w:rsidRPr="00285A4F" w:rsidRDefault="00B505D5" w:rsidP="00285A4F">
      <w:pPr>
        <w:jc w:val="both"/>
      </w:pPr>
      <w:r w:rsidRPr="00285A4F">
        <w:t>IPA ADRION primarily supports the implementation of the EUSAIR and is aligned with the macro</w:t>
      </w:r>
      <w:r w:rsidR="00950516" w:rsidRPr="00285A4F">
        <w:t>-</w:t>
      </w:r>
      <w:r w:rsidRPr="00285A4F">
        <w:t xml:space="preserve">regional flagships in specific objectives and proposed related types of actions. </w:t>
      </w:r>
    </w:p>
    <w:p w14:paraId="526F0A25" w14:textId="77777777" w:rsidR="00B505D5" w:rsidRPr="00285A4F" w:rsidRDefault="00B505D5" w:rsidP="00285A4F">
      <w:pPr>
        <w:jc w:val="both"/>
      </w:pPr>
      <w:r w:rsidRPr="00285A4F">
        <w:t>At least 80% of the IPA ADRION budget, in accordance with art. 15.3 of Interreg Regulation, shall contribute to the objectives of the EUSAIR.</w:t>
      </w:r>
    </w:p>
    <w:p w14:paraId="08E50A22" w14:textId="77777777" w:rsidR="00B505D5" w:rsidRPr="00285A4F" w:rsidRDefault="00B505D5" w:rsidP="00285A4F">
      <w:pPr>
        <w:jc w:val="both"/>
        <w:rPr>
          <w:rFonts w:eastAsia="Times New Roman" w:cstheme="minorHAnsi"/>
        </w:rPr>
      </w:pPr>
      <w:r w:rsidRPr="00285A4F">
        <w:rPr>
          <w:rFonts w:eastAsia="Times New Roman" w:cstheme="minorHAnsi"/>
        </w:rPr>
        <w:lastRenderedPageBreak/>
        <w:t>Permanent collaboration between Adrion and the EUSAIR is enhanced by membership of the Adrion Managing Authority in the EUSAIR Governing Board as well as the participation of the Programme at EUSAIR Annual Forum.</w:t>
      </w:r>
    </w:p>
    <w:p w14:paraId="2B71EC7E" w14:textId="64991DCF" w:rsidR="00353052" w:rsidRPr="00285A4F" w:rsidRDefault="00B505D5" w:rsidP="00285A4F">
      <w:pPr>
        <w:spacing w:line="276" w:lineRule="auto"/>
        <w:jc w:val="both"/>
      </w:pPr>
      <w:r w:rsidRPr="00285A4F">
        <w:rPr>
          <w:rFonts w:eastAsia="Times New Roman" w:cstheme="minorHAnsi"/>
        </w:rPr>
        <w:t>Additionally, through the Interreg Specific Objective ISO1, IPA ADRION shall further continue supporting the EUSAIR governance and implementation through three strategic projects in charge of implementing the functions identified by the EUSAIR Governing Board.</w:t>
      </w:r>
      <w:bookmarkStart w:id="28" w:name="_Hlk152071453"/>
      <w:bookmarkEnd w:id="26"/>
      <w:r w:rsidR="00050C45" w:rsidRPr="00285A4F">
        <w:t xml:space="preserve">                                                                             </w:t>
      </w:r>
    </w:p>
    <w:p w14:paraId="4C8A7AC2" w14:textId="219512DB" w:rsidR="008140A9" w:rsidRPr="00285A4F" w:rsidRDefault="00353052" w:rsidP="00285A4F">
      <w:pPr>
        <w:spacing w:line="276" w:lineRule="auto"/>
      </w:pPr>
      <w:r w:rsidRPr="00285A4F">
        <w:t xml:space="preserve">Draft </w:t>
      </w:r>
      <w:r w:rsidR="00F973AB" w:rsidRPr="00285A4F">
        <w:t>p</w:t>
      </w:r>
      <w:r w:rsidR="00050C45" w:rsidRPr="00285A4F">
        <w:t>repared under the Croatian EUSAIR Presidency 2023</w:t>
      </w:r>
      <w:r w:rsidR="00335C4C">
        <w:t>/2024</w:t>
      </w:r>
      <w:r w:rsidR="00050C45" w:rsidRPr="00285A4F">
        <w:t xml:space="preserve"> </w:t>
      </w:r>
    </w:p>
    <w:p w14:paraId="77944E46" w14:textId="79DA2252" w:rsidR="00383EA7" w:rsidRPr="00285A4F" w:rsidRDefault="00050C45" w:rsidP="00285A4F">
      <w:pPr>
        <w:spacing w:line="276" w:lineRule="auto"/>
        <w:jc w:val="right"/>
      </w:pPr>
      <w:r w:rsidRPr="00285A4F">
        <w:t xml:space="preserve">                                                                                                                                                    </w:t>
      </w:r>
      <w:r w:rsidR="00CB7AB1" w:rsidRPr="00285A4F">
        <w:t xml:space="preserve">  </w:t>
      </w:r>
      <w:r w:rsidRPr="00285A4F">
        <w:t xml:space="preserve"> </w:t>
      </w:r>
      <w:r w:rsidR="00335C4C">
        <w:t>February</w:t>
      </w:r>
      <w:r w:rsidRPr="00285A4F">
        <w:t xml:space="preserve"> 202</w:t>
      </w:r>
      <w:r w:rsidR="00BB774B" w:rsidRPr="00285A4F">
        <w:t>4</w:t>
      </w:r>
    </w:p>
    <w:bookmarkEnd w:id="21"/>
    <w:p w14:paraId="0F8BBF8E" w14:textId="77777777" w:rsidR="00383EA7" w:rsidRPr="00285A4F" w:rsidRDefault="00383EA7" w:rsidP="00285A4F">
      <w:pPr>
        <w:spacing w:line="276" w:lineRule="auto"/>
        <w:jc w:val="both"/>
      </w:pPr>
    </w:p>
    <w:bookmarkEnd w:id="28"/>
    <w:p w14:paraId="7F406241" w14:textId="77777777" w:rsidR="00671F24" w:rsidRPr="00285A4F" w:rsidRDefault="00671F24" w:rsidP="00285A4F">
      <w:pPr>
        <w:spacing w:line="240" w:lineRule="auto"/>
      </w:pPr>
    </w:p>
    <w:sectPr w:rsidR="00671F24" w:rsidRPr="00285A4F" w:rsidSect="002B7649">
      <w:headerReference w:type="even" r:id="rId18"/>
      <w:headerReference w:type="default" r:id="rId19"/>
      <w:footerReference w:type="default" r:id="rId20"/>
      <w:headerReference w:type="first" r:id="rId21"/>
      <w:pgSz w:w="11906" w:h="16838"/>
      <w:pgMar w:top="1361" w:right="1418" w:bottom="1304"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5EC8B" w14:textId="77777777" w:rsidR="0072577B" w:rsidRDefault="0072577B" w:rsidP="00681EFE">
      <w:pPr>
        <w:spacing w:after="0" w:line="240" w:lineRule="auto"/>
      </w:pPr>
      <w:r>
        <w:separator/>
      </w:r>
    </w:p>
  </w:endnote>
  <w:endnote w:type="continuationSeparator" w:id="0">
    <w:p w14:paraId="2C202640" w14:textId="77777777" w:rsidR="0072577B" w:rsidRDefault="0072577B" w:rsidP="00681EFE">
      <w:pPr>
        <w:spacing w:after="0" w:line="240" w:lineRule="auto"/>
      </w:pPr>
      <w:r>
        <w:continuationSeparator/>
      </w:r>
    </w:p>
  </w:endnote>
  <w:endnote w:type="continuationNotice" w:id="1">
    <w:p w14:paraId="7E49D510" w14:textId="77777777" w:rsidR="0072577B" w:rsidRDefault="007257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8E26" w14:textId="77777777" w:rsidR="00AF05FF" w:rsidRPr="00892F59" w:rsidRDefault="00AF05FF" w:rsidP="00892F59">
    <w:pPr>
      <w:pStyle w:val="Footer"/>
      <w:jc w:val="center"/>
      <w:rPr>
        <w:rFonts w:asciiTheme="majorHAnsi" w:hAnsiTheme="majorHAnsi"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65111623"/>
      <w:docPartObj>
        <w:docPartGallery w:val="Page Numbers (Bottom of Page)"/>
        <w:docPartUnique/>
      </w:docPartObj>
    </w:sdtPr>
    <w:sdtEndPr>
      <w:rPr>
        <w:noProof/>
      </w:rPr>
    </w:sdtEndPr>
    <w:sdtContent>
      <w:p w14:paraId="3C1FB50C" w14:textId="2ECCF3BD" w:rsidR="00AF05FF" w:rsidRPr="00892F59" w:rsidRDefault="00FC6B33" w:rsidP="00892F59">
        <w:pPr>
          <w:pStyle w:val="Footer"/>
          <w:jc w:val="center"/>
          <w:rPr>
            <w:rFonts w:asciiTheme="majorHAnsi" w:hAnsiTheme="majorHAnsi" w:cstheme="majorHAnsi"/>
          </w:rPr>
        </w:pPr>
        <w:r w:rsidRPr="00892F59">
          <w:rPr>
            <w:rFonts w:asciiTheme="majorHAnsi" w:hAnsiTheme="majorHAnsi" w:cstheme="majorHAnsi"/>
          </w:rPr>
          <w:fldChar w:fldCharType="begin"/>
        </w:r>
        <w:r w:rsidR="00AF05FF" w:rsidRPr="00892F59">
          <w:rPr>
            <w:rFonts w:asciiTheme="majorHAnsi" w:hAnsiTheme="majorHAnsi" w:cstheme="majorHAnsi"/>
          </w:rPr>
          <w:instrText xml:space="preserve"> PAGE   \* MERGEFORMAT </w:instrText>
        </w:r>
        <w:r w:rsidRPr="00892F59">
          <w:rPr>
            <w:rFonts w:asciiTheme="majorHAnsi" w:hAnsiTheme="majorHAnsi" w:cstheme="majorHAnsi"/>
          </w:rPr>
          <w:fldChar w:fldCharType="separate"/>
        </w:r>
        <w:r w:rsidR="00D34F95">
          <w:rPr>
            <w:rFonts w:asciiTheme="majorHAnsi" w:hAnsiTheme="majorHAnsi" w:cstheme="majorHAnsi"/>
            <w:noProof/>
          </w:rPr>
          <w:t>12</w:t>
        </w:r>
        <w:r w:rsidRPr="00892F59">
          <w:rPr>
            <w:rFonts w:asciiTheme="majorHAnsi" w:hAnsiTheme="majorHAnsi" w:cs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92FC2" w14:textId="77777777" w:rsidR="0072577B" w:rsidRDefault="0072577B" w:rsidP="00681EFE">
      <w:pPr>
        <w:spacing w:after="0" w:line="240" w:lineRule="auto"/>
      </w:pPr>
      <w:r>
        <w:separator/>
      </w:r>
    </w:p>
  </w:footnote>
  <w:footnote w:type="continuationSeparator" w:id="0">
    <w:p w14:paraId="3FE954AE" w14:textId="77777777" w:rsidR="0072577B" w:rsidRDefault="0072577B" w:rsidP="00681EFE">
      <w:pPr>
        <w:spacing w:after="0" w:line="240" w:lineRule="auto"/>
      </w:pPr>
      <w:r>
        <w:continuationSeparator/>
      </w:r>
    </w:p>
  </w:footnote>
  <w:footnote w:type="continuationNotice" w:id="1">
    <w:p w14:paraId="5B08435F" w14:textId="77777777" w:rsidR="0072577B" w:rsidRDefault="0072577B">
      <w:pPr>
        <w:spacing w:after="0" w:line="240" w:lineRule="auto"/>
      </w:pPr>
    </w:p>
  </w:footnote>
  <w:footnote w:id="2">
    <w:p w14:paraId="091A4D74" w14:textId="38039E4A" w:rsidR="00086513" w:rsidRPr="00086513" w:rsidRDefault="00086513">
      <w:pPr>
        <w:pStyle w:val="FootnoteText"/>
        <w:rPr>
          <w:lang w:val="sl-SI"/>
        </w:rPr>
      </w:pPr>
      <w:r>
        <w:rPr>
          <w:rStyle w:val="FootnoteReference"/>
        </w:rPr>
        <w:footnoteRef/>
      </w:r>
      <w:r w:rsidRPr="00760261">
        <w:rPr>
          <w:lang w:val="en-US"/>
        </w:rPr>
        <w:t xml:space="preserve"> </w:t>
      </w:r>
      <w:r w:rsidRPr="00214128">
        <w:rPr>
          <w:sz w:val="18"/>
          <w:szCs w:val="18"/>
          <w:lang w:val="en-US"/>
        </w:rPr>
        <w:t>The Report From The Commission To The European Parliament, The Council, The European Economic And Social Committee And The Committee Of The Regions on the implementation of EU macro-regional strategies</w:t>
      </w:r>
      <w:r>
        <w:rPr>
          <w:sz w:val="18"/>
          <w:szCs w:val="18"/>
          <w:lang w:val="en-US"/>
        </w:rPr>
        <w:t xml:space="preserve"> </w:t>
      </w:r>
      <w:r w:rsidRPr="00214128">
        <w:rPr>
          <w:sz w:val="18"/>
          <w:szCs w:val="18"/>
          <w:lang w:val="en-US"/>
        </w:rPr>
        <w:t>{</w:t>
      </w:r>
      <w:proofErr w:type="gramStart"/>
      <w:r w:rsidRPr="00214128">
        <w:rPr>
          <w:sz w:val="18"/>
          <w:szCs w:val="18"/>
          <w:lang w:val="en-US"/>
        </w:rPr>
        <w:t>COM(</w:t>
      </w:r>
      <w:proofErr w:type="gramEnd"/>
      <w:r w:rsidRPr="00214128">
        <w:rPr>
          <w:sz w:val="18"/>
          <w:szCs w:val="18"/>
          <w:lang w:val="en-US"/>
        </w:rPr>
        <w:t>2022) 705 final}</w:t>
      </w:r>
    </w:p>
  </w:footnote>
  <w:footnote w:id="3">
    <w:p w14:paraId="68D830C0" w14:textId="50CC6AAB" w:rsidR="00BB774B" w:rsidRPr="00BB774B" w:rsidRDefault="00BB774B">
      <w:pPr>
        <w:pStyle w:val="FootnoteText"/>
        <w:rPr>
          <w:lang w:val="en-GB"/>
        </w:rPr>
      </w:pPr>
      <w:r>
        <w:rPr>
          <w:rStyle w:val="FootnoteReference"/>
        </w:rPr>
        <w:footnoteRef/>
      </w:r>
      <w:r>
        <w:t xml:space="preserve"> </w:t>
      </w:r>
      <w:r w:rsidRPr="00BB774B">
        <w:rPr>
          <w:lang w:val="en-GB"/>
        </w:rPr>
        <w:t>Evaluation of the European Union Strategy for the Adriatic and Ionian Region (EUSAIR), Hellenic Ministry of Development and Investments, Project 4, Athens, 2022</w:t>
      </w:r>
    </w:p>
  </w:footnote>
  <w:footnote w:id="4">
    <w:p w14:paraId="251EF655" w14:textId="77777777" w:rsidR="00AF05FF" w:rsidRPr="00214128" w:rsidRDefault="00AF05FF" w:rsidP="00214128">
      <w:pPr>
        <w:pStyle w:val="FootnoteText"/>
        <w:jc w:val="both"/>
        <w:rPr>
          <w:del w:id="1" w:author="Slovenia" w:date="2024-01-19T09:36:00Z"/>
          <w:sz w:val="18"/>
          <w:szCs w:val="18"/>
          <w:lang w:val="en-US"/>
        </w:rPr>
      </w:pPr>
      <w:r>
        <w:rPr>
          <w:rStyle w:val="FootnoteReference"/>
        </w:rPr>
        <w:footnoteRef/>
      </w:r>
      <w:r w:rsidRPr="00214128">
        <w:rPr>
          <w:lang w:val="en-US"/>
        </w:rPr>
        <w:t xml:space="preserve"> </w:t>
      </w:r>
      <w:r w:rsidRPr="00214128">
        <w:rPr>
          <w:sz w:val="18"/>
          <w:szCs w:val="18"/>
          <w:lang w:val="en-US"/>
        </w:rPr>
        <w:t>The Report From The Commission To The European Parliament, The Council, The European Economic And Social Committee And The Committee Of The Regions on the implementation of EU macro-regional strategies</w:t>
      </w:r>
      <w:r>
        <w:rPr>
          <w:sz w:val="18"/>
          <w:szCs w:val="18"/>
          <w:lang w:val="en-US"/>
        </w:rPr>
        <w:t xml:space="preserve"> </w:t>
      </w:r>
      <w:r w:rsidRPr="00214128">
        <w:rPr>
          <w:sz w:val="18"/>
          <w:szCs w:val="18"/>
          <w:lang w:val="en-US"/>
        </w:rPr>
        <w:t>{</w:t>
      </w:r>
      <w:proofErr w:type="gramStart"/>
      <w:r w:rsidRPr="00214128">
        <w:rPr>
          <w:sz w:val="18"/>
          <w:szCs w:val="18"/>
          <w:lang w:val="en-US"/>
        </w:rPr>
        <w:t>COM(</w:t>
      </w:r>
      <w:proofErr w:type="gramEnd"/>
      <w:r w:rsidRPr="00214128">
        <w:rPr>
          <w:sz w:val="18"/>
          <w:szCs w:val="18"/>
          <w:lang w:val="en-US"/>
        </w:rPr>
        <w:t>2022) 705 final}</w:t>
      </w:r>
    </w:p>
  </w:footnote>
  <w:footnote w:id="5">
    <w:p w14:paraId="5FB8D48E" w14:textId="54425DEB" w:rsidR="00586594" w:rsidRPr="00586594" w:rsidRDefault="00586594">
      <w:pPr>
        <w:pStyle w:val="FootnoteText"/>
        <w:rPr>
          <w:lang w:val="en-GB"/>
        </w:rPr>
      </w:pPr>
      <w:r w:rsidRPr="00586594">
        <w:rPr>
          <w:rStyle w:val="FootnoteReference"/>
          <w:lang w:val="en-GB"/>
        </w:rPr>
        <w:footnoteRef/>
      </w:r>
      <w:r w:rsidRPr="00586594">
        <w:rPr>
          <w:lang w:val="en-GB"/>
        </w:rPr>
        <w:t xml:space="preserve"> </w:t>
      </w:r>
      <w:r w:rsidRPr="00D95502">
        <w:rPr>
          <w:highlight w:val="cyan"/>
          <w:lang w:val="en-GB"/>
        </w:rPr>
        <w:t>Albania, Bosnia and Herzegovina, Croatia, Greece, Italy, Montenegro, North Macedonia, San Marino, Serbia, Slovenia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C4BA" w14:textId="016BB2CA" w:rsidR="002B55AE" w:rsidRDefault="00335C4C">
    <w:pPr>
      <w:pStyle w:val="Header"/>
    </w:pPr>
    <w:r>
      <w:rPr>
        <w:noProof/>
      </w:rPr>
      <w:pict w14:anchorId="03CD98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1" o:spid="_x0000_s1028" type="#_x0000_t136" style="position:absolute;margin-left:0;margin-top:0;width:399.6pt;height:239.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FDE5" w14:textId="3DB0A06F" w:rsidR="002B55AE" w:rsidRDefault="00335C4C">
    <w:pPr>
      <w:pStyle w:val="Header"/>
    </w:pPr>
    <w:r>
      <w:rPr>
        <w:noProof/>
      </w:rPr>
      <w:pict w14:anchorId="59CA37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2" o:spid="_x0000_s1029" type="#_x0000_t136" style="position:absolute;margin-left:0;margin-top:0;width:399.6pt;height:239.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33F6" w14:textId="7990BFF2" w:rsidR="002B55AE" w:rsidRDefault="00335C4C">
    <w:pPr>
      <w:pStyle w:val="Header"/>
    </w:pPr>
    <w:r>
      <w:rPr>
        <w:noProof/>
      </w:rPr>
      <w:pict w14:anchorId="0E4148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0" o:spid="_x0000_s1027" type="#_x0000_t136" style="position:absolute;margin-left:0;margin-top:0;width:399.6pt;height:239.7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EA13" w14:textId="4BDCF60F" w:rsidR="002B55AE" w:rsidRDefault="00335C4C">
    <w:pPr>
      <w:pStyle w:val="Header"/>
    </w:pPr>
    <w:r>
      <w:rPr>
        <w:noProof/>
      </w:rPr>
      <w:pict w14:anchorId="2EC80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4" o:spid="_x0000_s1031" type="#_x0000_t136" style="position:absolute;margin-left:0;margin-top:0;width:399.6pt;height:239.7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9E70" w14:textId="09646F7F" w:rsidR="002B55AE" w:rsidRDefault="00335C4C" w:rsidP="002B55AE">
    <w:pPr>
      <w:pStyle w:val="Header"/>
    </w:pPr>
    <w:r>
      <w:rPr>
        <w:noProof/>
      </w:rPr>
      <w:pict w14:anchorId="69E25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399.6pt;height:239.7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B55AE">
      <w:t>EUSAIR Governance Architecture Paper</w:t>
    </w:r>
    <w:r w:rsidR="002B55AE">
      <w:tab/>
      <w:t xml:space="preserve"> 2024                                                                                                 v</w:t>
    </w:r>
    <w:r>
      <w:t>3</w:t>
    </w:r>
    <w:r w:rsidR="002B55AE">
      <w:tab/>
    </w:r>
  </w:p>
  <w:p w14:paraId="68095333" w14:textId="60C21244" w:rsidR="002B55AE" w:rsidRDefault="00335C4C">
    <w:pPr>
      <w:pStyle w:val="Header"/>
    </w:pPr>
    <w:r>
      <w:rPr>
        <w:noProof/>
      </w:rPr>
      <w:pict w14:anchorId="55F2DAD5">
        <v:shape id="PowerPlusWaterMarkObject12682005" o:spid="_x0000_s1032" type="#_x0000_t136" style="position:absolute;margin-left:0;margin-top:0;width:399.6pt;height:239.7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AA5F" w14:textId="123E963E" w:rsidR="003E6306" w:rsidRDefault="00335C4C" w:rsidP="003E6306">
    <w:pPr>
      <w:pStyle w:val="Header"/>
    </w:pPr>
    <w:r>
      <w:rPr>
        <w:noProof/>
      </w:rPr>
      <w:pict w14:anchorId="67B8E2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3" o:spid="_x0000_s1030" type="#_x0000_t136" style="position:absolute;margin-left:0;margin-top:0;width:399.6pt;height:239.7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E6306">
      <w:t>EUSAIR Governance Architecture paper</w:t>
    </w:r>
    <w:r w:rsidR="003E6306">
      <w:tab/>
      <w:t xml:space="preserve"> 2024                                                                                                 v1</w:t>
    </w:r>
    <w:r w:rsidR="003E6306">
      <w:tab/>
    </w:r>
  </w:p>
  <w:p w14:paraId="3CE650A5" w14:textId="77777777" w:rsidR="003E6306" w:rsidRDefault="003E6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7AE1"/>
    <w:multiLevelType w:val="hybridMultilevel"/>
    <w:tmpl w:val="CC2A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D4F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853A69"/>
    <w:multiLevelType w:val="hybridMultilevel"/>
    <w:tmpl w:val="8D848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D7A51"/>
    <w:multiLevelType w:val="hybridMultilevel"/>
    <w:tmpl w:val="0ADE50D2"/>
    <w:lvl w:ilvl="0" w:tplc="FD065FC8">
      <w:start w:val="6"/>
      <w:numFmt w:val="bullet"/>
      <w:lvlText w:val="•"/>
      <w:lvlJc w:val="left"/>
      <w:pPr>
        <w:ind w:left="720" w:hanging="360"/>
      </w:pPr>
      <w:rPr>
        <w:rFonts w:asciiTheme="minorHAnsi" w:eastAsiaTheme="minorHAnsi" w:hAnsiTheme="minorHAns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30C4CC1"/>
    <w:multiLevelType w:val="hybridMultilevel"/>
    <w:tmpl w:val="BA46B95C"/>
    <w:lvl w:ilvl="0" w:tplc="7F1E0B1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FE67ED"/>
    <w:multiLevelType w:val="hybridMultilevel"/>
    <w:tmpl w:val="8146C0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9CB083D"/>
    <w:multiLevelType w:val="hybridMultilevel"/>
    <w:tmpl w:val="7D1E4B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F2C36"/>
    <w:multiLevelType w:val="hybridMultilevel"/>
    <w:tmpl w:val="7DB04C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2C10237E"/>
    <w:multiLevelType w:val="hybridMultilevel"/>
    <w:tmpl w:val="8C38C6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E774760"/>
    <w:multiLevelType w:val="hybridMultilevel"/>
    <w:tmpl w:val="C622A08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2F076477"/>
    <w:multiLevelType w:val="hybridMultilevel"/>
    <w:tmpl w:val="06AA1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FEB16C8"/>
    <w:multiLevelType w:val="hybridMultilevel"/>
    <w:tmpl w:val="3B0CB6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35E68D8"/>
    <w:multiLevelType w:val="multilevel"/>
    <w:tmpl w:val="0416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5D1C35"/>
    <w:multiLevelType w:val="multilevel"/>
    <w:tmpl w:val="E59290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7C66025"/>
    <w:multiLevelType w:val="hybridMultilevel"/>
    <w:tmpl w:val="37B0EAF8"/>
    <w:lvl w:ilvl="0" w:tplc="2B48B346">
      <w:numFmt w:val="bullet"/>
      <w:lvlText w:val="•"/>
      <w:lvlJc w:val="left"/>
      <w:pPr>
        <w:ind w:left="1065" w:hanging="70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92B76"/>
    <w:multiLevelType w:val="hybridMultilevel"/>
    <w:tmpl w:val="EC120B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6380375"/>
    <w:multiLevelType w:val="multilevel"/>
    <w:tmpl w:val="7BD646A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6CE05B1"/>
    <w:multiLevelType w:val="hybridMultilevel"/>
    <w:tmpl w:val="1D8832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7A30051"/>
    <w:multiLevelType w:val="hybridMultilevel"/>
    <w:tmpl w:val="9AD463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BEB2E5D"/>
    <w:multiLevelType w:val="hybridMultilevel"/>
    <w:tmpl w:val="E8DE15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EC52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5E13E7"/>
    <w:multiLevelType w:val="hybridMultilevel"/>
    <w:tmpl w:val="61C8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900B2B"/>
    <w:multiLevelType w:val="hybridMultilevel"/>
    <w:tmpl w:val="E7E27C96"/>
    <w:lvl w:ilvl="0" w:tplc="F4A4D0EE">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8455A84"/>
    <w:multiLevelType w:val="hybridMultilevel"/>
    <w:tmpl w:val="9E90729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69C20075"/>
    <w:multiLevelType w:val="hybridMultilevel"/>
    <w:tmpl w:val="B26E9B9E"/>
    <w:lvl w:ilvl="0" w:tplc="041A0001">
      <w:start w:val="1"/>
      <w:numFmt w:val="bullet"/>
      <w:lvlText w:val=""/>
      <w:lvlJc w:val="left"/>
      <w:pPr>
        <w:ind w:left="720" w:hanging="360"/>
      </w:pPr>
      <w:rPr>
        <w:rFonts w:ascii="Symbol" w:hAnsi="Symbol" w:hint="default"/>
      </w:rPr>
    </w:lvl>
    <w:lvl w:ilvl="1" w:tplc="17B82CAC">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FD91C1B"/>
    <w:multiLevelType w:val="hybridMultilevel"/>
    <w:tmpl w:val="FA8A3052"/>
    <w:lvl w:ilvl="0" w:tplc="9CC6E176">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52144C6"/>
    <w:multiLevelType w:val="hybridMultilevel"/>
    <w:tmpl w:val="1EC6D57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5F4628D"/>
    <w:multiLevelType w:val="hybridMultilevel"/>
    <w:tmpl w:val="F3FE1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63B18ED"/>
    <w:multiLevelType w:val="hybridMultilevel"/>
    <w:tmpl w:val="DAF0CA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F12290C"/>
    <w:multiLevelType w:val="hybridMultilevel"/>
    <w:tmpl w:val="DBBA1B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16818174">
    <w:abstractNumId w:val="15"/>
  </w:num>
  <w:num w:numId="2" w16cid:durableId="1998411874">
    <w:abstractNumId w:val="5"/>
  </w:num>
  <w:num w:numId="3" w16cid:durableId="827592173">
    <w:abstractNumId w:val="19"/>
  </w:num>
  <w:num w:numId="4" w16cid:durableId="1380933906">
    <w:abstractNumId w:val="24"/>
  </w:num>
  <w:num w:numId="5" w16cid:durableId="1293949615">
    <w:abstractNumId w:val="10"/>
  </w:num>
  <w:num w:numId="6" w16cid:durableId="262765156">
    <w:abstractNumId w:val="2"/>
  </w:num>
  <w:num w:numId="7" w16cid:durableId="2100133196">
    <w:abstractNumId w:val="7"/>
  </w:num>
  <w:num w:numId="8" w16cid:durableId="1000550183">
    <w:abstractNumId w:val="4"/>
  </w:num>
  <w:num w:numId="9" w16cid:durableId="789208725">
    <w:abstractNumId w:val="23"/>
  </w:num>
  <w:num w:numId="10" w16cid:durableId="689263799">
    <w:abstractNumId w:val="18"/>
  </w:num>
  <w:num w:numId="11" w16cid:durableId="292059135">
    <w:abstractNumId w:val="3"/>
  </w:num>
  <w:num w:numId="12" w16cid:durableId="1188760431">
    <w:abstractNumId w:val="12"/>
  </w:num>
  <w:num w:numId="13" w16cid:durableId="807941780">
    <w:abstractNumId w:val="11"/>
  </w:num>
  <w:num w:numId="14" w16cid:durableId="1711765291">
    <w:abstractNumId w:val="29"/>
  </w:num>
  <w:num w:numId="15" w16cid:durableId="1496724917">
    <w:abstractNumId w:val="8"/>
  </w:num>
  <w:num w:numId="16" w16cid:durableId="1948612505">
    <w:abstractNumId w:val="25"/>
  </w:num>
  <w:num w:numId="17" w16cid:durableId="586617391">
    <w:abstractNumId w:val="28"/>
  </w:num>
  <w:num w:numId="18" w16cid:durableId="1949383887">
    <w:abstractNumId w:val="22"/>
  </w:num>
  <w:num w:numId="19" w16cid:durableId="1142187333">
    <w:abstractNumId w:val="21"/>
  </w:num>
  <w:num w:numId="20" w16cid:durableId="1059983787">
    <w:abstractNumId w:val="17"/>
  </w:num>
  <w:num w:numId="21" w16cid:durableId="1565214802">
    <w:abstractNumId w:val="0"/>
  </w:num>
  <w:num w:numId="22" w16cid:durableId="326903869">
    <w:abstractNumId w:val="14"/>
  </w:num>
  <w:num w:numId="23" w16cid:durableId="693772802">
    <w:abstractNumId w:val="6"/>
  </w:num>
  <w:num w:numId="24" w16cid:durableId="1582446049">
    <w:abstractNumId w:val="9"/>
  </w:num>
  <w:num w:numId="25" w16cid:durableId="858395420">
    <w:abstractNumId w:val="27"/>
  </w:num>
  <w:num w:numId="26" w16cid:durableId="1187324903">
    <w:abstractNumId w:val="13"/>
  </w:num>
  <w:num w:numId="27" w16cid:durableId="50615155">
    <w:abstractNumId w:val="20"/>
  </w:num>
  <w:num w:numId="28" w16cid:durableId="1013144240">
    <w:abstractNumId w:val="1"/>
  </w:num>
  <w:num w:numId="29" w16cid:durableId="1444883079">
    <w:abstractNumId w:val="16"/>
  </w:num>
  <w:num w:numId="30" w16cid:durableId="206051933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lovenia">
    <w15:presenceInfo w15:providerId="None" w15:userId="Sloven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de-A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EFE"/>
    <w:rsid w:val="000008D8"/>
    <w:rsid w:val="0000188E"/>
    <w:rsid w:val="000079A8"/>
    <w:rsid w:val="00014EF0"/>
    <w:rsid w:val="00015576"/>
    <w:rsid w:val="00024ECC"/>
    <w:rsid w:val="00027D58"/>
    <w:rsid w:val="00040931"/>
    <w:rsid w:val="00046937"/>
    <w:rsid w:val="00050C45"/>
    <w:rsid w:val="00052726"/>
    <w:rsid w:val="00071907"/>
    <w:rsid w:val="00071AE2"/>
    <w:rsid w:val="000722DC"/>
    <w:rsid w:val="00072347"/>
    <w:rsid w:val="00074993"/>
    <w:rsid w:val="00076E6B"/>
    <w:rsid w:val="00083857"/>
    <w:rsid w:val="00086513"/>
    <w:rsid w:val="00086FB3"/>
    <w:rsid w:val="0008756C"/>
    <w:rsid w:val="00087BFB"/>
    <w:rsid w:val="00094BC7"/>
    <w:rsid w:val="000A02CA"/>
    <w:rsid w:val="000A23AB"/>
    <w:rsid w:val="000B3A3E"/>
    <w:rsid w:val="000B3E25"/>
    <w:rsid w:val="000C1797"/>
    <w:rsid w:val="000C2D18"/>
    <w:rsid w:val="000D52EE"/>
    <w:rsid w:val="000D55BA"/>
    <w:rsid w:val="000D754C"/>
    <w:rsid w:val="000D7F10"/>
    <w:rsid w:val="000E0678"/>
    <w:rsid w:val="000E18CB"/>
    <w:rsid w:val="000E23F3"/>
    <w:rsid w:val="000E771F"/>
    <w:rsid w:val="000F3D67"/>
    <w:rsid w:val="001013B2"/>
    <w:rsid w:val="00114AF9"/>
    <w:rsid w:val="001153E1"/>
    <w:rsid w:val="0011724F"/>
    <w:rsid w:val="0011794D"/>
    <w:rsid w:val="00133CF4"/>
    <w:rsid w:val="00137FA9"/>
    <w:rsid w:val="00142E9B"/>
    <w:rsid w:val="0014477A"/>
    <w:rsid w:val="0015381E"/>
    <w:rsid w:val="00155CB0"/>
    <w:rsid w:val="00155EF6"/>
    <w:rsid w:val="0015609E"/>
    <w:rsid w:val="00156E16"/>
    <w:rsid w:val="00161F34"/>
    <w:rsid w:val="001658AC"/>
    <w:rsid w:val="001660EA"/>
    <w:rsid w:val="001715CE"/>
    <w:rsid w:val="00172878"/>
    <w:rsid w:val="001728B2"/>
    <w:rsid w:val="00174BAB"/>
    <w:rsid w:val="001816DA"/>
    <w:rsid w:val="0018233B"/>
    <w:rsid w:val="00186B1E"/>
    <w:rsid w:val="001A3313"/>
    <w:rsid w:val="001A39BE"/>
    <w:rsid w:val="001A565C"/>
    <w:rsid w:val="001A5E6E"/>
    <w:rsid w:val="001B090F"/>
    <w:rsid w:val="001B12EB"/>
    <w:rsid w:val="001C01B3"/>
    <w:rsid w:val="001C4F81"/>
    <w:rsid w:val="001C5F47"/>
    <w:rsid w:val="001C6780"/>
    <w:rsid w:val="001C711D"/>
    <w:rsid w:val="001D325F"/>
    <w:rsid w:val="001E0700"/>
    <w:rsid w:val="001E07F4"/>
    <w:rsid w:val="001E45CA"/>
    <w:rsid w:val="001E63C8"/>
    <w:rsid w:val="001F3DBA"/>
    <w:rsid w:val="001F3F67"/>
    <w:rsid w:val="001F4734"/>
    <w:rsid w:val="001F57FB"/>
    <w:rsid w:val="001F642D"/>
    <w:rsid w:val="00200A8D"/>
    <w:rsid w:val="00201F10"/>
    <w:rsid w:val="0020213F"/>
    <w:rsid w:val="002046E8"/>
    <w:rsid w:val="00205FB4"/>
    <w:rsid w:val="002104EA"/>
    <w:rsid w:val="00211E68"/>
    <w:rsid w:val="002124CC"/>
    <w:rsid w:val="002130E4"/>
    <w:rsid w:val="00214128"/>
    <w:rsid w:val="00217C60"/>
    <w:rsid w:val="0022062E"/>
    <w:rsid w:val="0022297E"/>
    <w:rsid w:val="00226A3C"/>
    <w:rsid w:val="00227245"/>
    <w:rsid w:val="002314FB"/>
    <w:rsid w:val="00231583"/>
    <w:rsid w:val="00233404"/>
    <w:rsid w:val="002365AC"/>
    <w:rsid w:val="002365E5"/>
    <w:rsid w:val="00250457"/>
    <w:rsid w:val="00251FE0"/>
    <w:rsid w:val="002647F7"/>
    <w:rsid w:val="00266833"/>
    <w:rsid w:val="00271D74"/>
    <w:rsid w:val="00272CCD"/>
    <w:rsid w:val="00275876"/>
    <w:rsid w:val="002770D0"/>
    <w:rsid w:val="002809BE"/>
    <w:rsid w:val="0028378C"/>
    <w:rsid w:val="0028430D"/>
    <w:rsid w:val="00285A4F"/>
    <w:rsid w:val="00286719"/>
    <w:rsid w:val="00297F37"/>
    <w:rsid w:val="002A2260"/>
    <w:rsid w:val="002A2AFB"/>
    <w:rsid w:val="002A3059"/>
    <w:rsid w:val="002A55D4"/>
    <w:rsid w:val="002A6A94"/>
    <w:rsid w:val="002A7BA8"/>
    <w:rsid w:val="002B2256"/>
    <w:rsid w:val="002B22C5"/>
    <w:rsid w:val="002B55AE"/>
    <w:rsid w:val="002B5799"/>
    <w:rsid w:val="002B5FFB"/>
    <w:rsid w:val="002B6446"/>
    <w:rsid w:val="002B7649"/>
    <w:rsid w:val="002C0472"/>
    <w:rsid w:val="002C17F5"/>
    <w:rsid w:val="002C4503"/>
    <w:rsid w:val="002D4A2A"/>
    <w:rsid w:val="002D7FD0"/>
    <w:rsid w:val="002E2111"/>
    <w:rsid w:val="002E631C"/>
    <w:rsid w:val="002E7C9B"/>
    <w:rsid w:val="002F1539"/>
    <w:rsid w:val="002F260E"/>
    <w:rsid w:val="002F27A3"/>
    <w:rsid w:val="00300E11"/>
    <w:rsid w:val="00302F46"/>
    <w:rsid w:val="00303F4F"/>
    <w:rsid w:val="0030447D"/>
    <w:rsid w:val="00305058"/>
    <w:rsid w:val="00317B21"/>
    <w:rsid w:val="00322269"/>
    <w:rsid w:val="00326602"/>
    <w:rsid w:val="00332AF5"/>
    <w:rsid w:val="00334103"/>
    <w:rsid w:val="0033508A"/>
    <w:rsid w:val="00335800"/>
    <w:rsid w:val="00335C4C"/>
    <w:rsid w:val="00345278"/>
    <w:rsid w:val="003471F2"/>
    <w:rsid w:val="0035283F"/>
    <w:rsid w:val="00353052"/>
    <w:rsid w:val="00355890"/>
    <w:rsid w:val="0035688F"/>
    <w:rsid w:val="00357C68"/>
    <w:rsid w:val="0036632A"/>
    <w:rsid w:val="00367C2F"/>
    <w:rsid w:val="00371CC2"/>
    <w:rsid w:val="00376BD5"/>
    <w:rsid w:val="0038109A"/>
    <w:rsid w:val="003817F0"/>
    <w:rsid w:val="00381E01"/>
    <w:rsid w:val="00383EA7"/>
    <w:rsid w:val="00384F18"/>
    <w:rsid w:val="003872C2"/>
    <w:rsid w:val="00387531"/>
    <w:rsid w:val="00390256"/>
    <w:rsid w:val="00390D26"/>
    <w:rsid w:val="00391E3E"/>
    <w:rsid w:val="0039268C"/>
    <w:rsid w:val="00392DBF"/>
    <w:rsid w:val="003976C8"/>
    <w:rsid w:val="003A1202"/>
    <w:rsid w:val="003A17AF"/>
    <w:rsid w:val="003A3AC7"/>
    <w:rsid w:val="003A488C"/>
    <w:rsid w:val="003B53FD"/>
    <w:rsid w:val="003B6C41"/>
    <w:rsid w:val="003D03A6"/>
    <w:rsid w:val="003D53E6"/>
    <w:rsid w:val="003E1861"/>
    <w:rsid w:val="003E3F95"/>
    <w:rsid w:val="003E6306"/>
    <w:rsid w:val="003E66EF"/>
    <w:rsid w:val="003E6AC7"/>
    <w:rsid w:val="003E6C78"/>
    <w:rsid w:val="003F27F5"/>
    <w:rsid w:val="003F7F95"/>
    <w:rsid w:val="004004E2"/>
    <w:rsid w:val="004036BE"/>
    <w:rsid w:val="004036D9"/>
    <w:rsid w:val="004041B8"/>
    <w:rsid w:val="00406ABF"/>
    <w:rsid w:val="00407202"/>
    <w:rsid w:val="0042138F"/>
    <w:rsid w:val="004256F5"/>
    <w:rsid w:val="00426CC7"/>
    <w:rsid w:val="0044093F"/>
    <w:rsid w:val="004427AC"/>
    <w:rsid w:val="00444876"/>
    <w:rsid w:val="00447F2A"/>
    <w:rsid w:val="00450C96"/>
    <w:rsid w:val="00455DB5"/>
    <w:rsid w:val="00456F69"/>
    <w:rsid w:val="00457DF6"/>
    <w:rsid w:val="00461B3A"/>
    <w:rsid w:val="004647FF"/>
    <w:rsid w:val="00470D62"/>
    <w:rsid w:val="0047365A"/>
    <w:rsid w:val="00473C19"/>
    <w:rsid w:val="00481EEA"/>
    <w:rsid w:val="00492A2E"/>
    <w:rsid w:val="00492DDA"/>
    <w:rsid w:val="00495BBF"/>
    <w:rsid w:val="004A5478"/>
    <w:rsid w:val="004A7C10"/>
    <w:rsid w:val="004B3439"/>
    <w:rsid w:val="004B564E"/>
    <w:rsid w:val="004C0A0E"/>
    <w:rsid w:val="004C3854"/>
    <w:rsid w:val="004C72CF"/>
    <w:rsid w:val="004C7608"/>
    <w:rsid w:val="004D0300"/>
    <w:rsid w:val="004D0E19"/>
    <w:rsid w:val="004D1671"/>
    <w:rsid w:val="004D229B"/>
    <w:rsid w:val="004D6621"/>
    <w:rsid w:val="004D7017"/>
    <w:rsid w:val="004D7A1C"/>
    <w:rsid w:val="004E04CC"/>
    <w:rsid w:val="004E13FE"/>
    <w:rsid w:val="004E4026"/>
    <w:rsid w:val="004E458A"/>
    <w:rsid w:val="004E497C"/>
    <w:rsid w:val="004F4427"/>
    <w:rsid w:val="00502265"/>
    <w:rsid w:val="005028DB"/>
    <w:rsid w:val="00502978"/>
    <w:rsid w:val="005047EC"/>
    <w:rsid w:val="0050504C"/>
    <w:rsid w:val="00505D99"/>
    <w:rsid w:val="00511426"/>
    <w:rsid w:val="00511724"/>
    <w:rsid w:val="0051428F"/>
    <w:rsid w:val="005142CF"/>
    <w:rsid w:val="00515F35"/>
    <w:rsid w:val="005176C3"/>
    <w:rsid w:val="00531141"/>
    <w:rsid w:val="00531AB8"/>
    <w:rsid w:val="005320DE"/>
    <w:rsid w:val="00535075"/>
    <w:rsid w:val="00536B62"/>
    <w:rsid w:val="00537647"/>
    <w:rsid w:val="00541891"/>
    <w:rsid w:val="0055084A"/>
    <w:rsid w:val="00553D31"/>
    <w:rsid w:val="00564470"/>
    <w:rsid w:val="005665C1"/>
    <w:rsid w:val="0056741A"/>
    <w:rsid w:val="00571F9A"/>
    <w:rsid w:val="0058014B"/>
    <w:rsid w:val="00581DA4"/>
    <w:rsid w:val="00583B82"/>
    <w:rsid w:val="00586594"/>
    <w:rsid w:val="005872D3"/>
    <w:rsid w:val="005A001E"/>
    <w:rsid w:val="005A3B6E"/>
    <w:rsid w:val="005A7DE1"/>
    <w:rsid w:val="005B240D"/>
    <w:rsid w:val="005B6E95"/>
    <w:rsid w:val="005B7758"/>
    <w:rsid w:val="005B79AF"/>
    <w:rsid w:val="005C1860"/>
    <w:rsid w:val="005C6B3A"/>
    <w:rsid w:val="005C7796"/>
    <w:rsid w:val="005C7D26"/>
    <w:rsid w:val="005D1A10"/>
    <w:rsid w:val="005D2580"/>
    <w:rsid w:val="005D7C53"/>
    <w:rsid w:val="005E1109"/>
    <w:rsid w:val="005E1E79"/>
    <w:rsid w:val="005E36A2"/>
    <w:rsid w:val="005F2FEF"/>
    <w:rsid w:val="005F6051"/>
    <w:rsid w:val="005F68CC"/>
    <w:rsid w:val="005F6B09"/>
    <w:rsid w:val="005F7019"/>
    <w:rsid w:val="005F74EB"/>
    <w:rsid w:val="005F7888"/>
    <w:rsid w:val="00600859"/>
    <w:rsid w:val="00603F66"/>
    <w:rsid w:val="0062112F"/>
    <w:rsid w:val="006262B5"/>
    <w:rsid w:val="0063245D"/>
    <w:rsid w:val="00636A9C"/>
    <w:rsid w:val="00641F24"/>
    <w:rsid w:val="006424EC"/>
    <w:rsid w:val="00643DC2"/>
    <w:rsid w:val="006470C0"/>
    <w:rsid w:val="00647E24"/>
    <w:rsid w:val="00650126"/>
    <w:rsid w:val="006509CD"/>
    <w:rsid w:val="006516DD"/>
    <w:rsid w:val="006524DA"/>
    <w:rsid w:val="00653145"/>
    <w:rsid w:val="00653825"/>
    <w:rsid w:val="00654C08"/>
    <w:rsid w:val="006624E6"/>
    <w:rsid w:val="006650A9"/>
    <w:rsid w:val="00665DE0"/>
    <w:rsid w:val="00666573"/>
    <w:rsid w:val="00671F24"/>
    <w:rsid w:val="0067359C"/>
    <w:rsid w:val="00676F7E"/>
    <w:rsid w:val="00681458"/>
    <w:rsid w:val="00681EFE"/>
    <w:rsid w:val="0068315F"/>
    <w:rsid w:val="006846E9"/>
    <w:rsid w:val="00686E5F"/>
    <w:rsid w:val="00687697"/>
    <w:rsid w:val="00691BB1"/>
    <w:rsid w:val="0069391F"/>
    <w:rsid w:val="00693FC6"/>
    <w:rsid w:val="006A013F"/>
    <w:rsid w:val="006A1886"/>
    <w:rsid w:val="006A2905"/>
    <w:rsid w:val="006A4E27"/>
    <w:rsid w:val="006A63E1"/>
    <w:rsid w:val="006A6E91"/>
    <w:rsid w:val="006A7D64"/>
    <w:rsid w:val="006B06E7"/>
    <w:rsid w:val="006B2BEE"/>
    <w:rsid w:val="006B3369"/>
    <w:rsid w:val="006B4C7A"/>
    <w:rsid w:val="006B75EA"/>
    <w:rsid w:val="006C3984"/>
    <w:rsid w:val="006C5470"/>
    <w:rsid w:val="006C5CCE"/>
    <w:rsid w:val="006C7DB4"/>
    <w:rsid w:val="006D0925"/>
    <w:rsid w:val="006D1C1C"/>
    <w:rsid w:val="006D2EE2"/>
    <w:rsid w:val="006D5980"/>
    <w:rsid w:val="006D7905"/>
    <w:rsid w:val="006E18ED"/>
    <w:rsid w:val="006E1956"/>
    <w:rsid w:val="006E42AA"/>
    <w:rsid w:val="006E59FA"/>
    <w:rsid w:val="006F237F"/>
    <w:rsid w:val="006F2B82"/>
    <w:rsid w:val="006F661C"/>
    <w:rsid w:val="006F6EAF"/>
    <w:rsid w:val="00700132"/>
    <w:rsid w:val="007013B0"/>
    <w:rsid w:val="007042BD"/>
    <w:rsid w:val="00713EC2"/>
    <w:rsid w:val="00720509"/>
    <w:rsid w:val="007207C1"/>
    <w:rsid w:val="0072248A"/>
    <w:rsid w:val="0072274A"/>
    <w:rsid w:val="00724000"/>
    <w:rsid w:val="0072577B"/>
    <w:rsid w:val="007341CC"/>
    <w:rsid w:val="0073426E"/>
    <w:rsid w:val="00734625"/>
    <w:rsid w:val="00734BA0"/>
    <w:rsid w:val="00735E9E"/>
    <w:rsid w:val="007376B6"/>
    <w:rsid w:val="00737CFE"/>
    <w:rsid w:val="00737F7D"/>
    <w:rsid w:val="00741554"/>
    <w:rsid w:val="00741C0C"/>
    <w:rsid w:val="0074419A"/>
    <w:rsid w:val="00744289"/>
    <w:rsid w:val="00750222"/>
    <w:rsid w:val="0075394A"/>
    <w:rsid w:val="007547E5"/>
    <w:rsid w:val="0075619D"/>
    <w:rsid w:val="00756678"/>
    <w:rsid w:val="00757118"/>
    <w:rsid w:val="00760261"/>
    <w:rsid w:val="00761B1F"/>
    <w:rsid w:val="00763D0A"/>
    <w:rsid w:val="00776489"/>
    <w:rsid w:val="00776801"/>
    <w:rsid w:val="007775AF"/>
    <w:rsid w:val="007818C7"/>
    <w:rsid w:val="0078633E"/>
    <w:rsid w:val="0078784F"/>
    <w:rsid w:val="007907FA"/>
    <w:rsid w:val="00790973"/>
    <w:rsid w:val="00791A8F"/>
    <w:rsid w:val="007920DC"/>
    <w:rsid w:val="00797690"/>
    <w:rsid w:val="007A0EEA"/>
    <w:rsid w:val="007A3EBB"/>
    <w:rsid w:val="007B07B8"/>
    <w:rsid w:val="007B3F02"/>
    <w:rsid w:val="007C1512"/>
    <w:rsid w:val="007C62A1"/>
    <w:rsid w:val="007D068D"/>
    <w:rsid w:val="007D0A5C"/>
    <w:rsid w:val="007D0D80"/>
    <w:rsid w:val="007D3316"/>
    <w:rsid w:val="007D4FB3"/>
    <w:rsid w:val="007E0304"/>
    <w:rsid w:val="007E0FC4"/>
    <w:rsid w:val="007E30EF"/>
    <w:rsid w:val="007E5114"/>
    <w:rsid w:val="007F00AF"/>
    <w:rsid w:val="007F51D1"/>
    <w:rsid w:val="00800F75"/>
    <w:rsid w:val="008018C4"/>
    <w:rsid w:val="00803E52"/>
    <w:rsid w:val="008079F2"/>
    <w:rsid w:val="00807E48"/>
    <w:rsid w:val="008140A9"/>
    <w:rsid w:val="00814C15"/>
    <w:rsid w:val="00815204"/>
    <w:rsid w:val="00815FA4"/>
    <w:rsid w:val="00816B72"/>
    <w:rsid w:val="00817FD6"/>
    <w:rsid w:val="008269F9"/>
    <w:rsid w:val="008305EF"/>
    <w:rsid w:val="00833919"/>
    <w:rsid w:val="00835C0F"/>
    <w:rsid w:val="00836C89"/>
    <w:rsid w:val="00845125"/>
    <w:rsid w:val="00863171"/>
    <w:rsid w:val="00866AF0"/>
    <w:rsid w:val="00866DB6"/>
    <w:rsid w:val="0087032D"/>
    <w:rsid w:val="008712D5"/>
    <w:rsid w:val="00872BA5"/>
    <w:rsid w:val="0087739B"/>
    <w:rsid w:val="008801AF"/>
    <w:rsid w:val="00880BF5"/>
    <w:rsid w:val="00883343"/>
    <w:rsid w:val="008909D4"/>
    <w:rsid w:val="00891BD6"/>
    <w:rsid w:val="00892F59"/>
    <w:rsid w:val="00895229"/>
    <w:rsid w:val="00897E1B"/>
    <w:rsid w:val="008A1269"/>
    <w:rsid w:val="008A22D4"/>
    <w:rsid w:val="008A23AF"/>
    <w:rsid w:val="008A5E93"/>
    <w:rsid w:val="008A7BF4"/>
    <w:rsid w:val="008B0D80"/>
    <w:rsid w:val="008B32D9"/>
    <w:rsid w:val="008B6139"/>
    <w:rsid w:val="008B6B03"/>
    <w:rsid w:val="008C6738"/>
    <w:rsid w:val="008D14F6"/>
    <w:rsid w:val="008D58DE"/>
    <w:rsid w:val="008E1766"/>
    <w:rsid w:val="00901321"/>
    <w:rsid w:val="0090140A"/>
    <w:rsid w:val="00903909"/>
    <w:rsid w:val="00905D04"/>
    <w:rsid w:val="00910537"/>
    <w:rsid w:val="009176AF"/>
    <w:rsid w:val="00917D33"/>
    <w:rsid w:val="009241B6"/>
    <w:rsid w:val="00924CF5"/>
    <w:rsid w:val="00931427"/>
    <w:rsid w:val="00933505"/>
    <w:rsid w:val="00933F57"/>
    <w:rsid w:val="00935E3A"/>
    <w:rsid w:val="00937400"/>
    <w:rsid w:val="00940936"/>
    <w:rsid w:val="00940B6C"/>
    <w:rsid w:val="00941F80"/>
    <w:rsid w:val="009438E7"/>
    <w:rsid w:val="00944009"/>
    <w:rsid w:val="00945313"/>
    <w:rsid w:val="00950516"/>
    <w:rsid w:val="0095457C"/>
    <w:rsid w:val="009550EC"/>
    <w:rsid w:val="00955B02"/>
    <w:rsid w:val="0096200E"/>
    <w:rsid w:val="009629FB"/>
    <w:rsid w:val="00962C5F"/>
    <w:rsid w:val="009636C9"/>
    <w:rsid w:val="00964500"/>
    <w:rsid w:val="009666DF"/>
    <w:rsid w:val="00973215"/>
    <w:rsid w:val="009732DA"/>
    <w:rsid w:val="00973FA5"/>
    <w:rsid w:val="00976DCB"/>
    <w:rsid w:val="00982030"/>
    <w:rsid w:val="009A1A7B"/>
    <w:rsid w:val="009B169E"/>
    <w:rsid w:val="009C1BE2"/>
    <w:rsid w:val="009C57F4"/>
    <w:rsid w:val="009C5EDB"/>
    <w:rsid w:val="009D0712"/>
    <w:rsid w:val="009D42FA"/>
    <w:rsid w:val="009D734C"/>
    <w:rsid w:val="009E4B60"/>
    <w:rsid w:val="009E5326"/>
    <w:rsid w:val="009E6CA5"/>
    <w:rsid w:val="009E6E66"/>
    <w:rsid w:val="009E7249"/>
    <w:rsid w:val="009E7714"/>
    <w:rsid w:val="009F1003"/>
    <w:rsid w:val="009F47E7"/>
    <w:rsid w:val="009F61F8"/>
    <w:rsid w:val="00A075CA"/>
    <w:rsid w:val="00A13F2E"/>
    <w:rsid w:val="00A1645C"/>
    <w:rsid w:val="00A16DD9"/>
    <w:rsid w:val="00A1707B"/>
    <w:rsid w:val="00A208F2"/>
    <w:rsid w:val="00A21078"/>
    <w:rsid w:val="00A2117B"/>
    <w:rsid w:val="00A216BA"/>
    <w:rsid w:val="00A23493"/>
    <w:rsid w:val="00A26B14"/>
    <w:rsid w:val="00A364F0"/>
    <w:rsid w:val="00A3700F"/>
    <w:rsid w:val="00A4375D"/>
    <w:rsid w:val="00A44D5E"/>
    <w:rsid w:val="00A46703"/>
    <w:rsid w:val="00A47412"/>
    <w:rsid w:val="00A47F74"/>
    <w:rsid w:val="00A52005"/>
    <w:rsid w:val="00A54CE5"/>
    <w:rsid w:val="00A571BA"/>
    <w:rsid w:val="00A60C86"/>
    <w:rsid w:val="00A62F87"/>
    <w:rsid w:val="00A659BB"/>
    <w:rsid w:val="00A66081"/>
    <w:rsid w:val="00A66C2F"/>
    <w:rsid w:val="00A71829"/>
    <w:rsid w:val="00A73DC5"/>
    <w:rsid w:val="00A743A6"/>
    <w:rsid w:val="00A8017F"/>
    <w:rsid w:val="00A8088E"/>
    <w:rsid w:val="00A80EC0"/>
    <w:rsid w:val="00A919FA"/>
    <w:rsid w:val="00A922B1"/>
    <w:rsid w:val="00A94C01"/>
    <w:rsid w:val="00A94DBB"/>
    <w:rsid w:val="00A95C98"/>
    <w:rsid w:val="00AA20B8"/>
    <w:rsid w:val="00AA26E3"/>
    <w:rsid w:val="00AB2250"/>
    <w:rsid w:val="00AB305C"/>
    <w:rsid w:val="00AB40D5"/>
    <w:rsid w:val="00AC1388"/>
    <w:rsid w:val="00AC1EE2"/>
    <w:rsid w:val="00AC1F78"/>
    <w:rsid w:val="00AC2501"/>
    <w:rsid w:val="00AC2FE1"/>
    <w:rsid w:val="00AC434D"/>
    <w:rsid w:val="00AC5BC1"/>
    <w:rsid w:val="00AD0751"/>
    <w:rsid w:val="00AD08ED"/>
    <w:rsid w:val="00AD41FC"/>
    <w:rsid w:val="00AD755D"/>
    <w:rsid w:val="00AE3685"/>
    <w:rsid w:val="00AF05FF"/>
    <w:rsid w:val="00AF30A9"/>
    <w:rsid w:val="00B00436"/>
    <w:rsid w:val="00B0334A"/>
    <w:rsid w:val="00B0684F"/>
    <w:rsid w:val="00B0739C"/>
    <w:rsid w:val="00B1341C"/>
    <w:rsid w:val="00B21BB4"/>
    <w:rsid w:val="00B2606E"/>
    <w:rsid w:val="00B32403"/>
    <w:rsid w:val="00B33FB6"/>
    <w:rsid w:val="00B345F3"/>
    <w:rsid w:val="00B36504"/>
    <w:rsid w:val="00B41E4F"/>
    <w:rsid w:val="00B505D5"/>
    <w:rsid w:val="00B5724A"/>
    <w:rsid w:val="00B63C7B"/>
    <w:rsid w:val="00B6466A"/>
    <w:rsid w:val="00B6495A"/>
    <w:rsid w:val="00B65CCA"/>
    <w:rsid w:val="00B66F38"/>
    <w:rsid w:val="00B71C07"/>
    <w:rsid w:val="00B72E5C"/>
    <w:rsid w:val="00B81A4A"/>
    <w:rsid w:val="00B8296E"/>
    <w:rsid w:val="00B834C8"/>
    <w:rsid w:val="00B855B8"/>
    <w:rsid w:val="00B87E6E"/>
    <w:rsid w:val="00B923E8"/>
    <w:rsid w:val="00B929CE"/>
    <w:rsid w:val="00B96109"/>
    <w:rsid w:val="00B96ED8"/>
    <w:rsid w:val="00BA23F6"/>
    <w:rsid w:val="00BA6F51"/>
    <w:rsid w:val="00BB09A0"/>
    <w:rsid w:val="00BB0E46"/>
    <w:rsid w:val="00BB1563"/>
    <w:rsid w:val="00BB1AD7"/>
    <w:rsid w:val="00BB3314"/>
    <w:rsid w:val="00BB40F7"/>
    <w:rsid w:val="00BB774B"/>
    <w:rsid w:val="00BC2CFA"/>
    <w:rsid w:val="00BD34B9"/>
    <w:rsid w:val="00BD46E5"/>
    <w:rsid w:val="00BD6447"/>
    <w:rsid w:val="00BE0D6F"/>
    <w:rsid w:val="00BE1C38"/>
    <w:rsid w:val="00BF316F"/>
    <w:rsid w:val="00C01407"/>
    <w:rsid w:val="00C0670F"/>
    <w:rsid w:val="00C131DB"/>
    <w:rsid w:val="00C14A0D"/>
    <w:rsid w:val="00C2057D"/>
    <w:rsid w:val="00C20DEC"/>
    <w:rsid w:val="00C22AAF"/>
    <w:rsid w:val="00C247D3"/>
    <w:rsid w:val="00C26289"/>
    <w:rsid w:val="00C27403"/>
    <w:rsid w:val="00C3062C"/>
    <w:rsid w:val="00C41D27"/>
    <w:rsid w:val="00C4288F"/>
    <w:rsid w:val="00C55A70"/>
    <w:rsid w:val="00C56817"/>
    <w:rsid w:val="00C57722"/>
    <w:rsid w:val="00C57B10"/>
    <w:rsid w:val="00C61AD2"/>
    <w:rsid w:val="00C63290"/>
    <w:rsid w:val="00C63DF9"/>
    <w:rsid w:val="00C754EA"/>
    <w:rsid w:val="00C773FF"/>
    <w:rsid w:val="00C77AD6"/>
    <w:rsid w:val="00C8416E"/>
    <w:rsid w:val="00C86027"/>
    <w:rsid w:val="00C90BEB"/>
    <w:rsid w:val="00C92EA1"/>
    <w:rsid w:val="00C93E5D"/>
    <w:rsid w:val="00C97AB2"/>
    <w:rsid w:val="00CA324C"/>
    <w:rsid w:val="00CA493A"/>
    <w:rsid w:val="00CB07F5"/>
    <w:rsid w:val="00CB3D2F"/>
    <w:rsid w:val="00CB4350"/>
    <w:rsid w:val="00CB782E"/>
    <w:rsid w:val="00CB7AB1"/>
    <w:rsid w:val="00CC51BF"/>
    <w:rsid w:val="00CC582E"/>
    <w:rsid w:val="00CC6680"/>
    <w:rsid w:val="00CD3DB1"/>
    <w:rsid w:val="00CD6028"/>
    <w:rsid w:val="00CD67B9"/>
    <w:rsid w:val="00CD6935"/>
    <w:rsid w:val="00CE0A52"/>
    <w:rsid w:val="00CE6C18"/>
    <w:rsid w:val="00CF5C97"/>
    <w:rsid w:val="00CF6262"/>
    <w:rsid w:val="00CF6E45"/>
    <w:rsid w:val="00CF7EE0"/>
    <w:rsid w:val="00D003C3"/>
    <w:rsid w:val="00D00814"/>
    <w:rsid w:val="00D00CE3"/>
    <w:rsid w:val="00D07792"/>
    <w:rsid w:val="00D07AF6"/>
    <w:rsid w:val="00D116BF"/>
    <w:rsid w:val="00D1406A"/>
    <w:rsid w:val="00D15606"/>
    <w:rsid w:val="00D203DC"/>
    <w:rsid w:val="00D204FB"/>
    <w:rsid w:val="00D22E1A"/>
    <w:rsid w:val="00D25CFB"/>
    <w:rsid w:val="00D3109D"/>
    <w:rsid w:val="00D32667"/>
    <w:rsid w:val="00D327AE"/>
    <w:rsid w:val="00D32EA9"/>
    <w:rsid w:val="00D34F95"/>
    <w:rsid w:val="00D36CA8"/>
    <w:rsid w:val="00D41629"/>
    <w:rsid w:val="00D431C3"/>
    <w:rsid w:val="00D45691"/>
    <w:rsid w:val="00D560A5"/>
    <w:rsid w:val="00D560DC"/>
    <w:rsid w:val="00D566F9"/>
    <w:rsid w:val="00D5791F"/>
    <w:rsid w:val="00D61B7D"/>
    <w:rsid w:val="00D73466"/>
    <w:rsid w:val="00D769F7"/>
    <w:rsid w:val="00D76DD5"/>
    <w:rsid w:val="00D800D6"/>
    <w:rsid w:val="00D8249B"/>
    <w:rsid w:val="00D83457"/>
    <w:rsid w:val="00D84B9E"/>
    <w:rsid w:val="00D865AC"/>
    <w:rsid w:val="00D871CD"/>
    <w:rsid w:val="00D909FD"/>
    <w:rsid w:val="00D91EC7"/>
    <w:rsid w:val="00D934FE"/>
    <w:rsid w:val="00D950C1"/>
    <w:rsid w:val="00D95502"/>
    <w:rsid w:val="00D972FD"/>
    <w:rsid w:val="00D9746D"/>
    <w:rsid w:val="00DA0463"/>
    <w:rsid w:val="00DA17D8"/>
    <w:rsid w:val="00DA24B9"/>
    <w:rsid w:val="00DB0194"/>
    <w:rsid w:val="00DB28DD"/>
    <w:rsid w:val="00DB2ACD"/>
    <w:rsid w:val="00DB49C5"/>
    <w:rsid w:val="00DB71DA"/>
    <w:rsid w:val="00DC0219"/>
    <w:rsid w:val="00DC1DF7"/>
    <w:rsid w:val="00DC2FF7"/>
    <w:rsid w:val="00DD03C9"/>
    <w:rsid w:val="00DD4C8B"/>
    <w:rsid w:val="00DF04AA"/>
    <w:rsid w:val="00DF13BB"/>
    <w:rsid w:val="00DF2FB9"/>
    <w:rsid w:val="00DF3FEB"/>
    <w:rsid w:val="00DF4461"/>
    <w:rsid w:val="00DF7B7B"/>
    <w:rsid w:val="00E00236"/>
    <w:rsid w:val="00E009A1"/>
    <w:rsid w:val="00E01AE0"/>
    <w:rsid w:val="00E0328B"/>
    <w:rsid w:val="00E03C4E"/>
    <w:rsid w:val="00E055F6"/>
    <w:rsid w:val="00E11838"/>
    <w:rsid w:val="00E14D04"/>
    <w:rsid w:val="00E162ED"/>
    <w:rsid w:val="00E174A0"/>
    <w:rsid w:val="00E21C44"/>
    <w:rsid w:val="00E228A7"/>
    <w:rsid w:val="00E2780A"/>
    <w:rsid w:val="00E358ED"/>
    <w:rsid w:val="00E37A25"/>
    <w:rsid w:val="00E454D3"/>
    <w:rsid w:val="00E4586E"/>
    <w:rsid w:val="00E47B39"/>
    <w:rsid w:val="00E5420B"/>
    <w:rsid w:val="00E54AE4"/>
    <w:rsid w:val="00E61C4E"/>
    <w:rsid w:val="00E627F3"/>
    <w:rsid w:val="00E66B53"/>
    <w:rsid w:val="00E772CF"/>
    <w:rsid w:val="00E84DA4"/>
    <w:rsid w:val="00E8533D"/>
    <w:rsid w:val="00E86EB0"/>
    <w:rsid w:val="00E906F5"/>
    <w:rsid w:val="00E90BE1"/>
    <w:rsid w:val="00E91AD9"/>
    <w:rsid w:val="00E927F1"/>
    <w:rsid w:val="00EA2746"/>
    <w:rsid w:val="00EA4AC5"/>
    <w:rsid w:val="00EA64A9"/>
    <w:rsid w:val="00EB6B62"/>
    <w:rsid w:val="00EC574B"/>
    <w:rsid w:val="00EC5E62"/>
    <w:rsid w:val="00EC7A1B"/>
    <w:rsid w:val="00ED57EE"/>
    <w:rsid w:val="00ED7230"/>
    <w:rsid w:val="00ED7543"/>
    <w:rsid w:val="00EE2349"/>
    <w:rsid w:val="00EF131D"/>
    <w:rsid w:val="00EF139E"/>
    <w:rsid w:val="00EF31C9"/>
    <w:rsid w:val="00EF4DFE"/>
    <w:rsid w:val="00EF5521"/>
    <w:rsid w:val="00EF7652"/>
    <w:rsid w:val="00EF78D9"/>
    <w:rsid w:val="00F0226B"/>
    <w:rsid w:val="00F067C1"/>
    <w:rsid w:val="00F07139"/>
    <w:rsid w:val="00F07B03"/>
    <w:rsid w:val="00F13ED8"/>
    <w:rsid w:val="00F15B6E"/>
    <w:rsid w:val="00F167E3"/>
    <w:rsid w:val="00F23776"/>
    <w:rsid w:val="00F23863"/>
    <w:rsid w:val="00F317A2"/>
    <w:rsid w:val="00F31D37"/>
    <w:rsid w:val="00F3350F"/>
    <w:rsid w:val="00F33EB5"/>
    <w:rsid w:val="00F425D9"/>
    <w:rsid w:val="00F439EB"/>
    <w:rsid w:val="00F44B08"/>
    <w:rsid w:val="00F5153C"/>
    <w:rsid w:val="00F545AD"/>
    <w:rsid w:val="00F60C1A"/>
    <w:rsid w:val="00F61915"/>
    <w:rsid w:val="00F62251"/>
    <w:rsid w:val="00F63482"/>
    <w:rsid w:val="00F65A2D"/>
    <w:rsid w:val="00F65BD8"/>
    <w:rsid w:val="00F67DE5"/>
    <w:rsid w:val="00F70BE0"/>
    <w:rsid w:val="00F710CC"/>
    <w:rsid w:val="00F72282"/>
    <w:rsid w:val="00F76A98"/>
    <w:rsid w:val="00F82AA7"/>
    <w:rsid w:val="00F834E9"/>
    <w:rsid w:val="00F84C07"/>
    <w:rsid w:val="00F861A1"/>
    <w:rsid w:val="00F870CE"/>
    <w:rsid w:val="00F903C7"/>
    <w:rsid w:val="00F94D80"/>
    <w:rsid w:val="00F96CFD"/>
    <w:rsid w:val="00F973AB"/>
    <w:rsid w:val="00FA19A8"/>
    <w:rsid w:val="00FA51AF"/>
    <w:rsid w:val="00FA53C6"/>
    <w:rsid w:val="00FA5979"/>
    <w:rsid w:val="00FA6933"/>
    <w:rsid w:val="00FA698C"/>
    <w:rsid w:val="00FB1D77"/>
    <w:rsid w:val="00FB41BD"/>
    <w:rsid w:val="00FB6DB6"/>
    <w:rsid w:val="00FC09C3"/>
    <w:rsid w:val="00FC6B33"/>
    <w:rsid w:val="00FD70A7"/>
    <w:rsid w:val="00FD7AC5"/>
    <w:rsid w:val="00FE271D"/>
    <w:rsid w:val="00FE299C"/>
    <w:rsid w:val="00FE42D4"/>
    <w:rsid w:val="00FF2549"/>
    <w:rsid w:val="00FF4240"/>
    <w:rsid w:val="00FF4407"/>
    <w:rsid w:val="00FF6BE8"/>
    <w:rsid w:val="00FF78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6821F"/>
  <w15:docId w15:val="{A8B343E3-E8E4-49E6-8A35-701C28A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8A7"/>
    <w:rPr>
      <w:lang w:val="en-GB"/>
    </w:rPr>
  </w:style>
  <w:style w:type="paragraph" w:styleId="Heading1">
    <w:name w:val="heading 1"/>
    <w:basedOn w:val="Normal"/>
    <w:next w:val="Normal"/>
    <w:link w:val="Heading1Char"/>
    <w:uiPriority w:val="9"/>
    <w:qFormat/>
    <w:rsid w:val="00B073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3984"/>
    <w:pPr>
      <w:keepNext/>
      <w:keepLines/>
      <w:spacing w:before="40" w:after="0"/>
      <w:jc w:val="both"/>
      <w:outlineLvl w:val="1"/>
    </w:pPr>
    <w:rPr>
      <w:rFonts w:asciiTheme="majorHAnsi" w:eastAsiaTheme="majorEastAsia" w:hAnsiTheme="majorHAnsi"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Task Body,Viñetas (Inicio Parrafo),3 Txt tabla,Zerrenda-paragrafoa,Lista multicolor - Énfasis 11,Paragrafo elenco,Nad,Odstavec_muj,Listing,Vinetas (Inicio Parrafo),Lista vi–etas,Lista viÐetas,Lista viñetas,Bullet List"/>
    <w:basedOn w:val="Normal"/>
    <w:link w:val="ListParagraphChar"/>
    <w:uiPriority w:val="34"/>
    <w:qFormat/>
    <w:rsid w:val="00681EFE"/>
    <w:pPr>
      <w:ind w:left="720"/>
      <w:contextualSpacing/>
    </w:pPr>
  </w:style>
  <w:style w:type="character" w:styleId="CommentReference">
    <w:name w:val="annotation reference"/>
    <w:basedOn w:val="DefaultParagraphFont"/>
    <w:uiPriority w:val="99"/>
    <w:semiHidden/>
    <w:unhideWhenUsed/>
    <w:rsid w:val="00681EFE"/>
    <w:rPr>
      <w:sz w:val="16"/>
      <w:szCs w:val="16"/>
    </w:rPr>
  </w:style>
  <w:style w:type="paragraph" w:styleId="CommentText">
    <w:name w:val="annotation text"/>
    <w:basedOn w:val="Normal"/>
    <w:link w:val="CommentTextChar"/>
    <w:uiPriority w:val="99"/>
    <w:unhideWhenUsed/>
    <w:rsid w:val="00681EFE"/>
    <w:pPr>
      <w:spacing w:line="240" w:lineRule="auto"/>
    </w:pPr>
    <w:rPr>
      <w:sz w:val="20"/>
      <w:szCs w:val="20"/>
    </w:rPr>
  </w:style>
  <w:style w:type="character" w:customStyle="1" w:styleId="CommentTextChar">
    <w:name w:val="Comment Text Char"/>
    <w:basedOn w:val="DefaultParagraphFont"/>
    <w:link w:val="CommentText"/>
    <w:uiPriority w:val="99"/>
    <w:rsid w:val="00681EFE"/>
    <w:rPr>
      <w:sz w:val="20"/>
      <w:szCs w:val="20"/>
    </w:rPr>
  </w:style>
  <w:style w:type="character" w:customStyle="1" w:styleId="ListParagraphChar">
    <w:name w:val="List Paragraph Char"/>
    <w:aliases w:val="Fiche List Paragraph Char,Task Body Char,Viñetas (Inicio Parrafo) Char,3 Txt tabla Char,Zerrenda-paragrafoa Char,Lista multicolor - Énfasis 11 Char,Paragrafo elenco Char,Nad Char,Odstavec_muj Char,Listing Char,Lista vi–etas Char"/>
    <w:link w:val="ListParagraph"/>
    <w:uiPriority w:val="34"/>
    <w:qFormat/>
    <w:locked/>
    <w:rsid w:val="00681EFE"/>
  </w:style>
  <w:style w:type="paragraph" w:styleId="BalloonText">
    <w:name w:val="Balloon Text"/>
    <w:basedOn w:val="Normal"/>
    <w:link w:val="BalloonTextChar"/>
    <w:uiPriority w:val="99"/>
    <w:semiHidden/>
    <w:unhideWhenUsed/>
    <w:rsid w:val="00681E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EFE"/>
    <w:rPr>
      <w:rFonts w:ascii="Segoe UI" w:hAnsi="Segoe UI" w:cs="Segoe UI"/>
      <w:sz w:val="18"/>
      <w:szCs w:val="18"/>
    </w:rPr>
  </w:style>
  <w:style w:type="paragraph" w:styleId="FootnoteText">
    <w:name w:val="footnote text"/>
    <w:basedOn w:val="Normal"/>
    <w:link w:val="FootnoteTextChar"/>
    <w:uiPriority w:val="99"/>
    <w:unhideWhenUsed/>
    <w:rsid w:val="00681EFE"/>
    <w:pPr>
      <w:spacing w:after="0" w:line="240" w:lineRule="auto"/>
    </w:pPr>
    <w:rPr>
      <w:sz w:val="20"/>
      <w:szCs w:val="20"/>
      <w:lang w:val="de-DE"/>
    </w:rPr>
  </w:style>
  <w:style w:type="character" w:customStyle="1" w:styleId="FootnoteTextChar">
    <w:name w:val="Footnote Text Char"/>
    <w:basedOn w:val="DefaultParagraphFont"/>
    <w:link w:val="FootnoteText"/>
    <w:uiPriority w:val="99"/>
    <w:rsid w:val="00681EFE"/>
    <w:rPr>
      <w:sz w:val="20"/>
      <w:szCs w:val="20"/>
      <w:lang w:val="de-DE"/>
    </w:rPr>
  </w:style>
  <w:style w:type="character" w:styleId="FootnoteReference">
    <w:name w:val="footnote reference"/>
    <w:aliases w:val="ESPON Footnote No"/>
    <w:basedOn w:val="DefaultParagraphFont"/>
    <w:uiPriority w:val="99"/>
    <w:semiHidden/>
    <w:unhideWhenUsed/>
    <w:rsid w:val="00681EFE"/>
    <w:rPr>
      <w:vertAlign w:val="superscript"/>
    </w:rPr>
  </w:style>
  <w:style w:type="character" w:styleId="Hyperlink">
    <w:name w:val="Hyperlink"/>
    <w:basedOn w:val="DefaultParagraphFont"/>
    <w:uiPriority w:val="99"/>
    <w:unhideWhenUsed/>
    <w:rsid w:val="00681EFE"/>
    <w:rPr>
      <w:color w:val="0000FF"/>
      <w:u w:val="single"/>
    </w:rPr>
  </w:style>
  <w:style w:type="paragraph" w:styleId="CommentSubject">
    <w:name w:val="annotation subject"/>
    <w:basedOn w:val="CommentText"/>
    <w:next w:val="CommentText"/>
    <w:link w:val="CommentSubjectChar"/>
    <w:uiPriority w:val="99"/>
    <w:semiHidden/>
    <w:unhideWhenUsed/>
    <w:rsid w:val="00C56817"/>
    <w:rPr>
      <w:b/>
      <w:bCs/>
    </w:rPr>
  </w:style>
  <w:style w:type="character" w:customStyle="1" w:styleId="CommentSubjectChar">
    <w:name w:val="Comment Subject Char"/>
    <w:basedOn w:val="CommentTextChar"/>
    <w:link w:val="CommentSubject"/>
    <w:uiPriority w:val="99"/>
    <w:semiHidden/>
    <w:rsid w:val="00C56817"/>
    <w:rPr>
      <w:b/>
      <w:bCs/>
      <w:sz w:val="20"/>
      <w:szCs w:val="20"/>
    </w:rPr>
  </w:style>
  <w:style w:type="character" w:customStyle="1" w:styleId="Heading1Char">
    <w:name w:val="Heading 1 Char"/>
    <w:basedOn w:val="DefaultParagraphFont"/>
    <w:link w:val="Heading1"/>
    <w:uiPriority w:val="9"/>
    <w:rsid w:val="00B0739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C3984"/>
    <w:rPr>
      <w:rFonts w:asciiTheme="majorHAnsi" w:eastAsiaTheme="majorEastAsia" w:hAnsiTheme="majorHAnsi" w:cstheme="majorBidi"/>
      <w:color w:val="2E74B5" w:themeColor="accent1" w:themeShade="BF"/>
      <w:sz w:val="28"/>
      <w:szCs w:val="28"/>
      <w:lang w:val="en-GB"/>
    </w:rPr>
  </w:style>
  <w:style w:type="paragraph" w:styleId="TOCHeading">
    <w:name w:val="TOC Heading"/>
    <w:basedOn w:val="Heading1"/>
    <w:next w:val="Normal"/>
    <w:uiPriority w:val="39"/>
    <w:unhideWhenUsed/>
    <w:qFormat/>
    <w:rsid w:val="007920DC"/>
    <w:pPr>
      <w:outlineLvl w:val="9"/>
    </w:pPr>
    <w:rPr>
      <w:lang w:val="en-US"/>
    </w:rPr>
  </w:style>
  <w:style w:type="paragraph" w:styleId="TOC1">
    <w:name w:val="toc 1"/>
    <w:basedOn w:val="Normal"/>
    <w:next w:val="Normal"/>
    <w:autoRedefine/>
    <w:uiPriority w:val="39"/>
    <w:unhideWhenUsed/>
    <w:rsid w:val="00845125"/>
    <w:pPr>
      <w:tabs>
        <w:tab w:val="left" w:pos="440"/>
        <w:tab w:val="right" w:leader="dot" w:pos="9062"/>
      </w:tabs>
      <w:spacing w:after="100"/>
    </w:pPr>
  </w:style>
  <w:style w:type="paragraph" w:styleId="TOC2">
    <w:name w:val="toc 2"/>
    <w:basedOn w:val="Normal"/>
    <w:next w:val="Normal"/>
    <w:autoRedefine/>
    <w:uiPriority w:val="39"/>
    <w:unhideWhenUsed/>
    <w:rsid w:val="00845125"/>
    <w:pPr>
      <w:tabs>
        <w:tab w:val="left" w:pos="880"/>
        <w:tab w:val="right" w:leader="dot" w:pos="9062"/>
      </w:tabs>
      <w:spacing w:after="100"/>
      <w:ind w:left="220"/>
    </w:pPr>
  </w:style>
  <w:style w:type="paragraph" w:styleId="TOC3">
    <w:name w:val="toc 3"/>
    <w:basedOn w:val="Normal"/>
    <w:next w:val="Normal"/>
    <w:autoRedefine/>
    <w:uiPriority w:val="39"/>
    <w:unhideWhenUsed/>
    <w:rsid w:val="007920DC"/>
    <w:pPr>
      <w:spacing w:after="100"/>
      <w:ind w:left="440"/>
    </w:pPr>
    <w:rPr>
      <w:rFonts w:eastAsiaTheme="minorEastAsia" w:cs="Times New Roman"/>
      <w:lang w:val="en-US"/>
    </w:rPr>
  </w:style>
  <w:style w:type="paragraph" w:styleId="Header">
    <w:name w:val="header"/>
    <w:basedOn w:val="Normal"/>
    <w:link w:val="HeaderChar"/>
    <w:uiPriority w:val="99"/>
    <w:unhideWhenUsed/>
    <w:rsid w:val="00481EE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81EEA"/>
  </w:style>
  <w:style w:type="paragraph" w:styleId="Footer">
    <w:name w:val="footer"/>
    <w:basedOn w:val="Normal"/>
    <w:link w:val="FooterChar"/>
    <w:uiPriority w:val="99"/>
    <w:unhideWhenUsed/>
    <w:rsid w:val="00481EE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81EEA"/>
  </w:style>
  <w:style w:type="character" w:customStyle="1" w:styleId="UnresolvedMention1">
    <w:name w:val="Unresolved Mention1"/>
    <w:basedOn w:val="DefaultParagraphFont"/>
    <w:uiPriority w:val="99"/>
    <w:semiHidden/>
    <w:unhideWhenUsed/>
    <w:rsid w:val="00286719"/>
    <w:rPr>
      <w:color w:val="605E5C"/>
      <w:shd w:val="clear" w:color="auto" w:fill="E1DFDD"/>
    </w:rPr>
  </w:style>
  <w:style w:type="paragraph" w:styleId="Revision">
    <w:name w:val="Revision"/>
    <w:hidden/>
    <w:uiPriority w:val="99"/>
    <w:semiHidden/>
    <w:rsid w:val="0087032D"/>
    <w:pPr>
      <w:spacing w:after="0" w:line="240" w:lineRule="auto"/>
    </w:pPr>
  </w:style>
  <w:style w:type="character" w:styleId="FollowedHyperlink">
    <w:name w:val="FollowedHyperlink"/>
    <w:basedOn w:val="DefaultParagraphFont"/>
    <w:uiPriority w:val="99"/>
    <w:semiHidden/>
    <w:unhideWhenUsed/>
    <w:rsid w:val="00897E1B"/>
    <w:rPr>
      <w:color w:val="954F72" w:themeColor="followedHyperlink"/>
      <w:u w:val="single"/>
    </w:rPr>
  </w:style>
  <w:style w:type="character" w:styleId="Strong">
    <w:name w:val="Strong"/>
    <w:basedOn w:val="DefaultParagraphFont"/>
    <w:uiPriority w:val="22"/>
    <w:qFormat/>
    <w:rsid w:val="00B6466A"/>
    <w:rPr>
      <w:b/>
      <w:bCs/>
    </w:rPr>
  </w:style>
  <w:style w:type="character" w:customStyle="1" w:styleId="NichtaufgelsteErwhnung1">
    <w:name w:val="Nicht aufgelöste Erwähnung1"/>
    <w:basedOn w:val="DefaultParagraphFont"/>
    <w:uiPriority w:val="99"/>
    <w:semiHidden/>
    <w:unhideWhenUsed/>
    <w:rsid w:val="008D58DE"/>
    <w:rPr>
      <w:color w:val="605E5C"/>
      <w:shd w:val="clear" w:color="auto" w:fill="E1DFDD"/>
    </w:rPr>
  </w:style>
  <w:style w:type="table" w:styleId="TableGrid">
    <w:name w:val="Table Grid"/>
    <w:basedOn w:val="TableNormal"/>
    <w:uiPriority w:val="59"/>
    <w:rsid w:val="00C0670F"/>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71C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741C0C"/>
    <w:rPr>
      <w:color w:val="605E5C"/>
      <w:shd w:val="clear" w:color="auto" w:fill="E1DFDD"/>
    </w:rPr>
  </w:style>
  <w:style w:type="character" w:customStyle="1" w:styleId="UnresolvedMention3">
    <w:name w:val="Unresolved Mention3"/>
    <w:basedOn w:val="DefaultParagraphFont"/>
    <w:uiPriority w:val="99"/>
    <w:semiHidden/>
    <w:unhideWhenUsed/>
    <w:rsid w:val="00E906F5"/>
    <w:rPr>
      <w:color w:val="605E5C"/>
      <w:shd w:val="clear" w:color="auto" w:fill="E1DFDD"/>
    </w:rPr>
  </w:style>
  <w:style w:type="paragraph" w:styleId="PlainText">
    <w:name w:val="Plain Text"/>
    <w:basedOn w:val="Normal"/>
    <w:link w:val="PlainTextChar"/>
    <w:uiPriority w:val="99"/>
    <w:unhideWhenUsed/>
    <w:rsid w:val="00950516"/>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950516"/>
    <w:rPr>
      <w:rFonts w:ascii="Calibri" w:hAnsi="Calibri"/>
      <w:szCs w:val="21"/>
      <w:lang w:val="en-US"/>
    </w:rPr>
  </w:style>
  <w:style w:type="character" w:customStyle="1" w:styleId="Menzionenonrisolta1">
    <w:name w:val="Menzione non risolta1"/>
    <w:basedOn w:val="DefaultParagraphFont"/>
    <w:uiPriority w:val="99"/>
    <w:semiHidden/>
    <w:unhideWhenUsed/>
    <w:rsid w:val="00883343"/>
    <w:rPr>
      <w:color w:val="605E5C"/>
      <w:shd w:val="clear" w:color="auto" w:fill="E1DFDD"/>
    </w:rPr>
  </w:style>
  <w:style w:type="paragraph" w:styleId="HTMLPreformatted">
    <w:name w:val="HTML Preformatted"/>
    <w:basedOn w:val="Normal"/>
    <w:link w:val="HTMLPreformattedChar"/>
    <w:uiPriority w:val="99"/>
    <w:semiHidden/>
    <w:unhideWhenUsed/>
    <w:rsid w:val="00883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83343"/>
    <w:rPr>
      <w:rFonts w:ascii="Courier New" w:eastAsia="Times New Roman" w:hAnsi="Courier New" w:cs="Courier New"/>
      <w:sz w:val="20"/>
      <w:szCs w:val="20"/>
      <w:lang w:val="en-US"/>
    </w:rPr>
  </w:style>
  <w:style w:type="character" w:customStyle="1" w:styleId="y2iqfc">
    <w:name w:val="y2iqfc"/>
    <w:basedOn w:val="DefaultParagraphFont"/>
    <w:rsid w:val="00883343"/>
  </w:style>
  <w:style w:type="character" w:customStyle="1" w:styleId="UnresolvedMention30">
    <w:name w:val="Unresolved Mention3"/>
    <w:basedOn w:val="DefaultParagraphFont"/>
    <w:uiPriority w:val="99"/>
    <w:semiHidden/>
    <w:unhideWhenUsed/>
    <w:rsid w:val="00FF7819"/>
    <w:rPr>
      <w:color w:val="605E5C"/>
      <w:shd w:val="clear" w:color="auto" w:fill="E1DFDD"/>
    </w:rPr>
  </w:style>
  <w:style w:type="character" w:customStyle="1" w:styleId="cf01">
    <w:name w:val="cf01"/>
    <w:basedOn w:val="DefaultParagraphFont"/>
    <w:rsid w:val="00B2606E"/>
    <w:rPr>
      <w:rFonts w:ascii="Segoe UI" w:hAnsi="Segoe UI" w:cs="Segoe UI" w:hint="default"/>
      <w:sz w:val="18"/>
      <w:szCs w:val="18"/>
    </w:rPr>
  </w:style>
  <w:style w:type="paragraph" w:styleId="NormalWeb">
    <w:name w:val="Normal (Web)"/>
    <w:basedOn w:val="Normal"/>
    <w:uiPriority w:val="99"/>
    <w:semiHidden/>
    <w:unhideWhenUsed/>
    <w:rsid w:val="0072577B"/>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08421">
      <w:bodyDiv w:val="1"/>
      <w:marLeft w:val="0"/>
      <w:marRight w:val="0"/>
      <w:marTop w:val="0"/>
      <w:marBottom w:val="0"/>
      <w:divBdr>
        <w:top w:val="none" w:sz="0" w:space="0" w:color="auto"/>
        <w:left w:val="none" w:sz="0" w:space="0" w:color="auto"/>
        <w:bottom w:val="none" w:sz="0" w:space="0" w:color="auto"/>
        <w:right w:val="none" w:sz="0" w:space="0" w:color="auto"/>
      </w:divBdr>
    </w:div>
    <w:div w:id="325400147">
      <w:bodyDiv w:val="1"/>
      <w:marLeft w:val="0"/>
      <w:marRight w:val="0"/>
      <w:marTop w:val="0"/>
      <w:marBottom w:val="0"/>
      <w:divBdr>
        <w:top w:val="none" w:sz="0" w:space="0" w:color="auto"/>
        <w:left w:val="none" w:sz="0" w:space="0" w:color="auto"/>
        <w:bottom w:val="none" w:sz="0" w:space="0" w:color="auto"/>
        <w:right w:val="none" w:sz="0" w:space="0" w:color="auto"/>
      </w:divBdr>
    </w:div>
    <w:div w:id="408385062">
      <w:bodyDiv w:val="1"/>
      <w:marLeft w:val="0"/>
      <w:marRight w:val="0"/>
      <w:marTop w:val="0"/>
      <w:marBottom w:val="0"/>
      <w:divBdr>
        <w:top w:val="none" w:sz="0" w:space="0" w:color="auto"/>
        <w:left w:val="none" w:sz="0" w:space="0" w:color="auto"/>
        <w:bottom w:val="none" w:sz="0" w:space="0" w:color="auto"/>
        <w:right w:val="none" w:sz="0" w:space="0" w:color="auto"/>
      </w:divBdr>
    </w:div>
    <w:div w:id="1498761372">
      <w:bodyDiv w:val="1"/>
      <w:marLeft w:val="0"/>
      <w:marRight w:val="0"/>
      <w:marTop w:val="0"/>
      <w:marBottom w:val="0"/>
      <w:divBdr>
        <w:top w:val="none" w:sz="0" w:space="0" w:color="auto"/>
        <w:left w:val="none" w:sz="0" w:space="0" w:color="auto"/>
        <w:bottom w:val="none" w:sz="0" w:space="0" w:color="auto"/>
        <w:right w:val="none" w:sz="0" w:space="0" w:color="auto"/>
      </w:divBdr>
    </w:div>
    <w:div w:id="1566376967">
      <w:bodyDiv w:val="1"/>
      <w:marLeft w:val="0"/>
      <w:marRight w:val="0"/>
      <w:marTop w:val="0"/>
      <w:marBottom w:val="0"/>
      <w:divBdr>
        <w:top w:val="none" w:sz="0" w:space="0" w:color="auto"/>
        <w:left w:val="none" w:sz="0" w:space="0" w:color="auto"/>
        <w:bottom w:val="none" w:sz="0" w:space="0" w:color="auto"/>
        <w:right w:val="none" w:sz="0" w:space="0" w:color="auto"/>
      </w:divBdr>
      <w:divsChild>
        <w:div w:id="636178316">
          <w:marLeft w:val="0"/>
          <w:marRight w:val="0"/>
          <w:marTop w:val="0"/>
          <w:marBottom w:val="0"/>
          <w:divBdr>
            <w:top w:val="none" w:sz="0" w:space="0" w:color="auto"/>
            <w:left w:val="none" w:sz="0" w:space="0" w:color="auto"/>
            <w:bottom w:val="none" w:sz="0" w:space="0" w:color="auto"/>
            <w:right w:val="none" w:sz="0" w:space="0" w:color="auto"/>
          </w:divBdr>
        </w:div>
        <w:div w:id="1395741891">
          <w:marLeft w:val="0"/>
          <w:marRight w:val="0"/>
          <w:marTop w:val="0"/>
          <w:marBottom w:val="0"/>
          <w:divBdr>
            <w:top w:val="none" w:sz="0" w:space="0" w:color="auto"/>
            <w:left w:val="none" w:sz="0" w:space="0" w:color="auto"/>
            <w:bottom w:val="none" w:sz="0" w:space="0" w:color="auto"/>
            <w:right w:val="none" w:sz="0" w:space="0" w:color="auto"/>
          </w:divBdr>
        </w:div>
      </w:divsChild>
    </w:div>
    <w:div w:id="1675911543">
      <w:bodyDiv w:val="1"/>
      <w:marLeft w:val="0"/>
      <w:marRight w:val="0"/>
      <w:marTop w:val="0"/>
      <w:marBottom w:val="0"/>
      <w:divBdr>
        <w:top w:val="none" w:sz="0" w:space="0" w:color="auto"/>
        <w:left w:val="none" w:sz="0" w:space="0" w:color="auto"/>
        <w:bottom w:val="none" w:sz="0" w:space="0" w:color="auto"/>
        <w:right w:val="none" w:sz="0" w:space="0" w:color="auto"/>
      </w:divBdr>
    </w:div>
    <w:div w:id="1783107472">
      <w:bodyDiv w:val="1"/>
      <w:marLeft w:val="0"/>
      <w:marRight w:val="0"/>
      <w:marTop w:val="0"/>
      <w:marBottom w:val="0"/>
      <w:divBdr>
        <w:top w:val="none" w:sz="0" w:space="0" w:color="auto"/>
        <w:left w:val="none" w:sz="0" w:space="0" w:color="auto"/>
        <w:bottom w:val="none" w:sz="0" w:space="0" w:color="auto"/>
        <w:right w:val="none" w:sz="0" w:space="0" w:color="auto"/>
      </w:divBdr>
    </w:div>
    <w:div w:id="19672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fbc563d-2777-4b54-8931-97c97506a81b" xsi:nil="true"/>
  </documentManagement>
</p:properties>
</file>

<file path=customXml/item2.xml><?xml version="1.0" encoding="utf-8"?>
<f:fields xmlns:f="http://schemas.fabasoft.com/folio/2007/fields" catsources="">
  <f:record>
    <f:field ref="doc_FSCFOLIO_1_1001_FieldDocumentNumber" par="" text=""/>
    <f:field ref="doc_FSCFOLIO_1_1001_FieldSubject" par="" text="" edit="true"/>
    <f:field ref="FSCFOLIO_1_1001_SignaturesFldCtx_FSCFOLIO_1_1001_FieldLastSignature" par="" text=""/>
    <f:field ref="FSCFOLIO_1_1001_SignaturesFldCtx_FSCFOLIO_1_1001_FieldLastSignatureBy" par="" text=""/>
    <f:field ref="FSCFOLIO_1_1001_SignaturesFldCtx_FSCFOLIO_1_1001_FieldLastSignatureAt" par="" date="" text=""/>
    <f:field ref="FSCFOLIO_1_1001_SignaturesFldCtx_FSCFOLIO_1_1001_FieldLastSignatureRemark" par="" text=""/>
    <f:field ref="FSCFOLIO_1_1001_FieldCurrentUser" par="" text="Mag. Roland ARBTER"/>
    <f:field ref="FSCFOLIO_1_1001_FieldCurrentDate" par="" text="30.01.2020 08:22"/>
    <f:field ref="CCAPRECONFIG_15_1001_Objektname" par="" text="A2_EUSDR_governance_proposal__04112019_AT_NC_comments_30-02-2020" edit="true"/>
    <f:field ref="CCAPRECONFIG_15_1001_Objektname" par="" text="A2_EUSDR_governance_proposal__04112019_AT_NC_comments_30-02-2020" edit="true"/>
    <f:field ref="EIBPRECONFIG_1_1001_FieldEIBAttachments" par="" text="" multiline="true"/>
    <f:field ref="EIBPRECONFIG_1_1001_FieldEIBNextFiles" par="" text="" multiline="true"/>
    <f:field ref="EIBPRECONFIG_1_1001_FieldEIBPreviousFiles" par="" text="" multiline="true"/>
    <f:field ref="EIBPRECONFIG_1_1001_FieldEIBRelatedFiles" par="" text="" multiline="true"/>
    <f:field ref="EIBPRECONFIG_1_1001_FieldEIBCompletedOrdinals" par="" text="" multiline="true"/>
    <f:field ref="EIBPRECONFIG_1_1001_FieldEIBOUAddr" par="" text="Ballhausplatz 2, 1010 Wien" multiline="true"/>
    <f:field ref="EIBPRECONFIG_1_1001_FieldEIBRecipients" par="" text="" multiline="true"/>
    <f:field ref="EIBPRECONFIG_1_1001_FieldEIBSignatures" par="" text="" multiline="true"/>
    <f:field ref="EIBPRECONFIG_1_1001_FieldCCAAddrAbschriftsbemerkung" par="" text="" multiline="true"/>
    <f:field ref="EIBPRECONFIG_1_1001_FieldCCAAddrAdresse" par="" text="" multiline="true"/>
    <f:field ref="EIBPRECONFIG_1_1001_FieldCCAAddrPostalischeAdresse" par="" text="" multiline="true"/>
    <f:field ref="EIBPRECONFIG_1_1001_FieldCCAIncomingSubject" par="" text="" multiline="true"/>
    <f:field ref="EIBPRECONFIG_1_1001_FieldCCAPersonalSubjAddress" par="" text="" multiline="true"/>
    <f:field ref="EIBPRECONFIG_1_1001_FieldCCASubfileSubject" par="" text="" multiline="true"/>
    <f:field ref="EIBPRECONFIG_1_1001_FieldCCASubject" par="" text="" multiline="true"/>
    <f:field ref="EIBVFGH_15_1700_FieldPartPlaintiffList" par="" text="" multiline="true"/>
    <f:field ref="EIBVFGH_15_1700_FieldGoesOutToList" par="" text="" multiline="true"/>
    <f:field ref="CUSTOMIZATIONRESSORTBMF_103_2800_FieldRecipientsEmailBMF" par="" text="" multiline="true"/>
    <f:field ref="BMFCONFIG_3000_109_BMFDocProperty" par="" text=""/>
    <f:field ref="objname" par="" text="A2_EUSDR_governance_proposal__04112019_AT_NC_comments_30-02-2020" edit="true"/>
    <f:field ref="objsubject" par="" text="" edit="true"/>
    <f:field ref="objcreatedby" par="" text="ARBTER, Roland, Mag."/>
    <f:field ref="objcreatedat" par="" date="2020-01-30T08:08:59" text="30.01.2020 08:08:59"/>
    <f:field ref="objchangedby" par="" text="ARBTER, Roland, Mag."/>
    <f:field ref="objmodifiedat" par="" date="2020-01-30T08:09:15" text="30.01.2020 08:09:15"/>
    <f:field ref="objprimaryrelated__0_objname" par="" text="RoP + GOV-paper, NC Abstimmung"/>
    <f:field ref="objprimaryrelated__0_objsubject" par="" text=""/>
    <f:field ref="objprimaryrelated__0_objcreatedby" par="" text="ARBTER, Roland, Mag."/>
    <f:field ref="objprimaryrelated__0_objcreatedat" par="" date="2020-01-28T14:03:08" text="28.01.2020 14:03:08"/>
    <f:field ref="objprimaryrelated__0_objchangedby" par="" text="ARBTER, Roland, Mag."/>
    <f:field ref="objprimaryrelated__0_objmodifiedat" par="" date="2020-01-30T08:20:19" text="30.01.2020 08:20:19"/>
  </f:record>
  <f:display par="" text="Serienbrief">
    <f:field ref="doc_FSCFOLIO_1_1001_FieldDocumentNumber" text="Dokument Nummer"/>
    <f:field ref="doc_FSCFOLIO_1_1001_FieldSubject" text="Betreff"/>
  </f:display>
  <f:display par=""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par="" text="Allgemein">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BMFCONFIG_3000_109_BMFDocProperty" text=""/>
    <f:field ref="objname" text="Name"/>
    <f:field ref="objsubject" text="Anmerkungen"/>
    <f:field ref="objcreatedby" text="Erzeugt von"/>
    <f:field ref="objcreatedat" text="Erzeugt am/um"/>
    <f:field ref="objchangedby" text="Letzte Änderung von"/>
    <f:field ref="objmodifiedat" text="Letzte Änderung am/um"/>
  </f:display>
  <f:display par="" text="Ordner">
    <f:field ref="objprimaryrelated__0_objname" text="Name"/>
    <f:field ref="objprimaryrelated__0_objsubject" text="Anmerkungen"/>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3.xml><?xml version="1.0" encoding="utf-8"?>
<ct:contentTypeSchema xmlns:ct="http://schemas.microsoft.com/office/2006/metadata/contentType" xmlns:ma="http://schemas.microsoft.com/office/2006/metadata/properties/metaAttributes" ct:_="" ma:_="" ma:contentTypeName="Document" ma:contentTypeID="0x010100598251F7559CD44CBEA5ABB95D056276" ma:contentTypeVersion="13" ma:contentTypeDescription="Create a new document." ma:contentTypeScope="" ma:versionID="1c45af5acdc1400e6809e1da30926d5c">
  <xsd:schema xmlns:xsd="http://www.w3.org/2001/XMLSchema" xmlns:xs="http://www.w3.org/2001/XMLSchema" xmlns:p="http://schemas.microsoft.com/office/2006/metadata/properties" xmlns:ns3="cfbc563d-2777-4b54-8931-97c97506a81b" targetNamespace="http://schemas.microsoft.com/office/2006/metadata/properties" ma:root="true" ma:fieldsID="795a8bbe497ae0819abf4cae0a189dce" ns3:_="">
    <xsd:import namespace="cfbc563d-2777-4b54-8931-97c97506a81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563d-2777-4b54-8931-97c97506a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A25B53-21E9-43D6-A301-0315CAAD90B4}">
  <ds:schemaRefs>
    <ds:schemaRef ds:uri="http://schemas.microsoft.com/office/2006/metadata/properties"/>
    <ds:schemaRef ds:uri="http://schemas.microsoft.com/office/infopath/2007/PartnerControls"/>
    <ds:schemaRef ds:uri="cfbc563d-2777-4b54-8931-97c97506a81b"/>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DE49F09B-27DF-4610-8A89-5A00E8633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563d-2777-4b54-8931-97c97506a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85D312-D461-4DA5-A2EA-78323073E6B5}">
  <ds:schemaRefs>
    <ds:schemaRef ds:uri="http://schemas.openxmlformats.org/officeDocument/2006/bibliography"/>
  </ds:schemaRefs>
</ds:datastoreItem>
</file>

<file path=customXml/itemProps5.xml><?xml version="1.0" encoding="utf-8"?>
<ds:datastoreItem xmlns:ds="http://schemas.openxmlformats.org/officeDocument/2006/customXml" ds:itemID="{8556E698-8749-41E9-8436-46905B9B54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5991</Words>
  <Characters>34150</Characters>
  <Application>Microsoft Office Word</Application>
  <DocSecurity>0</DocSecurity>
  <Lines>284</Lines>
  <Paragraphs>80</Paragraphs>
  <ScaleCrop>false</ScaleCrop>
  <HeadingPairs>
    <vt:vector size="6" baseType="variant">
      <vt:variant>
        <vt:lpstr>Title</vt:lpstr>
      </vt:variant>
      <vt:variant>
        <vt:i4>1</vt:i4>
      </vt:variant>
      <vt:variant>
        <vt:lpstr>Τίτλος</vt:lpstr>
      </vt:variant>
      <vt:variant>
        <vt:i4>1</vt:i4>
      </vt:variant>
      <vt:variant>
        <vt:lpstr>Titel</vt:lpstr>
      </vt:variant>
      <vt:variant>
        <vt:i4>1</vt:i4>
      </vt:variant>
    </vt:vector>
  </HeadingPairs>
  <TitlesOfParts>
    <vt:vector size="3" baseType="lpstr">
      <vt:lpstr/>
      <vt:lpstr/>
      <vt:lpstr/>
    </vt:vector>
  </TitlesOfParts>
  <Company>MJU</Company>
  <LinksUpToDate>false</LinksUpToDate>
  <CharactersWithSpaces>40061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Kos</dc:creator>
  <cp:lastModifiedBy>FP</cp:lastModifiedBy>
  <cp:revision>5</cp:revision>
  <dcterms:created xsi:type="dcterms:W3CDTF">2024-02-16T12:27:00Z</dcterms:created>
  <dcterms:modified xsi:type="dcterms:W3CDTF">2024-02-16T14:13:00Z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0x010100598251F7559CD44CBEA5ABB95D056276</vt:lpwstr>
  </property>
</Properties>
</file>