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356"/>
        <w:gridCol w:w="3617"/>
      </w:tblGrid>
      <w:tr w:rsidR="00676A1B" w14:paraId="528A9964" w14:textId="77777777" w:rsidTr="00676A1B">
        <w:trPr>
          <w:jc w:val="center"/>
        </w:trPr>
        <w:tc>
          <w:tcPr>
            <w:tcW w:w="3531" w:type="dxa"/>
            <w:shd w:val="clear" w:color="auto" w:fill="auto"/>
            <w:vAlign w:val="center"/>
          </w:tcPr>
          <w:p w14:paraId="5203E479" w14:textId="31FD6FEC" w:rsidR="00676A1B" w:rsidRDefault="00676A1B" w:rsidP="00BC1187">
            <w:pPr>
              <w:spacing w:line="240" w:lineRule="auto"/>
              <w:jc w:val="center"/>
              <w:outlineLvl w:val="0"/>
            </w:pPr>
            <w:bookmarkStart w:id="0" w:name="_Hlk196801202"/>
            <w:r w:rsidRPr="00941671">
              <w:rPr>
                <w:noProof/>
                <w:lang w:val="it-IT" w:eastAsia="it-IT"/>
              </w:rPr>
              <w:drawing>
                <wp:inline distT="0" distB="0" distL="0" distR="0" wp14:anchorId="62BB6BDA" wp14:editId="3018E014">
                  <wp:extent cx="2621038" cy="838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780" cy="842275"/>
                          </a:xfrm>
                          <a:prstGeom prst="rect">
                            <a:avLst/>
                          </a:prstGeom>
                          <a:noFill/>
                          <a:ln>
                            <a:noFill/>
                          </a:ln>
                        </pic:spPr>
                      </pic:pic>
                    </a:graphicData>
                  </a:graphic>
                </wp:inline>
              </w:drawing>
            </w:r>
          </w:p>
        </w:tc>
        <w:tc>
          <w:tcPr>
            <w:tcW w:w="3137" w:type="dxa"/>
            <w:shd w:val="clear" w:color="auto" w:fill="auto"/>
            <w:vAlign w:val="center"/>
          </w:tcPr>
          <w:p w14:paraId="7A60DB42" w14:textId="54B15C62" w:rsidR="00676A1B" w:rsidRDefault="00676A1B" w:rsidP="00BC1187">
            <w:pPr>
              <w:spacing w:line="240" w:lineRule="auto"/>
              <w:jc w:val="center"/>
              <w:outlineLvl w:val="0"/>
            </w:pPr>
            <w:r w:rsidRPr="00941671">
              <w:rPr>
                <w:noProof/>
                <w:lang w:val="it-IT" w:eastAsia="it-IT"/>
              </w:rPr>
              <w:drawing>
                <wp:inline distT="0" distB="0" distL="0" distR="0" wp14:anchorId="3331F1FF" wp14:editId="697ECC2E">
                  <wp:extent cx="2159715" cy="742950"/>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522" cy="749764"/>
                          </a:xfrm>
                          <a:prstGeom prst="rect">
                            <a:avLst/>
                          </a:prstGeom>
                          <a:noFill/>
                          <a:ln>
                            <a:noFill/>
                          </a:ln>
                        </pic:spPr>
                      </pic:pic>
                    </a:graphicData>
                  </a:graphic>
                </wp:inline>
              </w:drawing>
            </w:r>
          </w:p>
        </w:tc>
      </w:tr>
      <w:bookmarkEnd w:id="0"/>
    </w:tbl>
    <w:p w14:paraId="20E8C94F" w14:textId="6C64F8BC" w:rsidR="00AB5E5C" w:rsidRDefault="00AB5E5C" w:rsidP="00676A1B">
      <w:pPr>
        <w:rPr>
          <w:lang w:val="en-GB"/>
        </w:rPr>
      </w:pPr>
    </w:p>
    <w:p w14:paraId="36B69CFC" w14:textId="4354286B" w:rsidR="00AB5E5C" w:rsidRDefault="00AB5E5C" w:rsidP="00AB5E5C">
      <w:pPr>
        <w:rPr>
          <w:lang w:val="en-GB"/>
        </w:rPr>
      </w:pPr>
    </w:p>
    <w:p w14:paraId="124EF32D" w14:textId="2D0FA030" w:rsidR="00AB5E5C" w:rsidRDefault="00AB5E5C" w:rsidP="00AB5E5C">
      <w:pPr>
        <w:rPr>
          <w:sz w:val="40"/>
          <w:szCs w:val="40"/>
          <w:lang w:val="en-GB"/>
        </w:rPr>
      </w:pPr>
    </w:p>
    <w:p w14:paraId="4B719C4C" w14:textId="77777777" w:rsidR="00AB5E5C" w:rsidRDefault="00AB5E5C" w:rsidP="00AB5E5C">
      <w:pPr>
        <w:rPr>
          <w:sz w:val="40"/>
          <w:szCs w:val="40"/>
          <w:lang w:val="en-GB"/>
        </w:rPr>
      </w:pPr>
    </w:p>
    <w:p w14:paraId="3C7C90A8" w14:textId="77777777" w:rsidR="00AB5E5C" w:rsidRDefault="00AB5E5C" w:rsidP="00AB5E5C">
      <w:pPr>
        <w:rPr>
          <w:sz w:val="40"/>
          <w:szCs w:val="40"/>
          <w:lang w:val="en-GB"/>
        </w:rPr>
      </w:pPr>
    </w:p>
    <w:p w14:paraId="002DA421" w14:textId="77777777" w:rsidR="00AB5E5C" w:rsidRDefault="00AB5E5C" w:rsidP="00AB5E5C">
      <w:pPr>
        <w:rPr>
          <w:sz w:val="40"/>
          <w:szCs w:val="40"/>
          <w:lang w:val="en-GB"/>
        </w:rPr>
      </w:pPr>
    </w:p>
    <w:p w14:paraId="71409E5B" w14:textId="11C65167" w:rsidR="00AB5E5C" w:rsidRPr="00565221" w:rsidRDefault="00454002" w:rsidP="00565221">
      <w:pPr>
        <w:rPr>
          <w:color w:val="2F5496" w:themeColor="accent1" w:themeShade="BF"/>
          <w:sz w:val="44"/>
          <w:szCs w:val="44"/>
          <w:lang w:val="en-GB"/>
        </w:rPr>
      </w:pPr>
      <w:bookmarkStart w:id="1" w:name="_Toc196299666"/>
      <w:bookmarkStart w:id="2" w:name="_Toc196321075"/>
      <w:r w:rsidRPr="00565221">
        <w:rPr>
          <w:color w:val="2F5496" w:themeColor="accent1" w:themeShade="BF"/>
          <w:sz w:val="44"/>
          <w:szCs w:val="44"/>
          <w:lang w:val="en-GB"/>
        </w:rPr>
        <w:t>CALL FOR EUSAIR YOUTH COUNCIL</w:t>
      </w:r>
      <w:bookmarkEnd w:id="1"/>
      <w:bookmarkEnd w:id="2"/>
    </w:p>
    <w:p w14:paraId="69BFC803" w14:textId="77777777" w:rsidR="00AB5E5C" w:rsidRPr="00AB5E5C" w:rsidRDefault="00AB5E5C" w:rsidP="00676A1B">
      <w:pPr>
        <w:jc w:val="right"/>
        <w:rPr>
          <w:sz w:val="40"/>
          <w:szCs w:val="40"/>
          <w:lang w:val="en-GB"/>
        </w:rPr>
      </w:pPr>
    </w:p>
    <w:p w14:paraId="0AFEFAC3" w14:textId="5708054A" w:rsidR="00C247B2" w:rsidRPr="00565221" w:rsidRDefault="00081B34" w:rsidP="00565221">
      <w:pPr>
        <w:rPr>
          <w:sz w:val="44"/>
          <w:szCs w:val="44"/>
          <w:lang w:val="en-GB"/>
        </w:rPr>
      </w:pPr>
      <w:bookmarkStart w:id="3" w:name="_Toc196299667"/>
      <w:bookmarkStart w:id="4" w:name="_Toc196321076"/>
      <w:r w:rsidRPr="00565221">
        <w:rPr>
          <w:sz w:val="44"/>
          <w:szCs w:val="44"/>
          <w:lang w:val="en-GB"/>
        </w:rPr>
        <w:t>Application pack</w:t>
      </w:r>
      <w:bookmarkEnd w:id="3"/>
      <w:bookmarkEnd w:id="4"/>
    </w:p>
    <w:p w14:paraId="5575C0CF" w14:textId="77777777" w:rsidR="00AB5E5C" w:rsidRDefault="00AB5E5C" w:rsidP="00AB5E5C">
      <w:pPr>
        <w:rPr>
          <w:lang w:val="en-GB"/>
        </w:rPr>
      </w:pPr>
    </w:p>
    <w:p w14:paraId="62F01B79" w14:textId="718C8C1E" w:rsidR="00AB5E5C" w:rsidRPr="002F38FD" w:rsidRDefault="00AB5E5C" w:rsidP="00AB5E5C">
      <w:pPr>
        <w:rPr>
          <w:rFonts w:cstheme="minorHAnsi"/>
          <w:lang w:val="en-GB"/>
        </w:rPr>
      </w:pPr>
      <w:r>
        <w:rPr>
          <w:lang w:val="en-GB"/>
        </w:rPr>
        <w:t>Version:</w:t>
      </w:r>
      <w:r w:rsidR="002F38FD" w:rsidRPr="002F38FD">
        <w:rPr>
          <w:rFonts w:cstheme="minorHAnsi"/>
          <w:lang w:val="en-GB"/>
        </w:rPr>
        <w:t xml:space="preserve"> </w:t>
      </w:r>
      <w:ins w:id="5" w:author="EUSAIR Faciity Point LP" w:date="2025-04-23T11:48:00Z">
        <w:r w:rsidR="002F38FD">
          <w:rPr>
            <w:rFonts w:cstheme="minorHAnsi"/>
            <w:lang w:val="en-GB"/>
          </w:rPr>
          <w:t xml:space="preserve">DD.MM.YYYY </w:t>
        </w:r>
      </w:ins>
      <w:del w:id="6" w:author="EUSAIR Faciity Point LP" w:date="2025-04-23T11:48:00Z">
        <w:r w:rsidR="002F38FD" w:rsidDel="002F38FD">
          <w:rPr>
            <w:rFonts w:cstheme="minorHAnsi"/>
            <w:lang w:val="en-GB"/>
          </w:rPr>
          <w:delText>18</w:delText>
        </w:r>
        <w:r w:rsidDel="002F38FD">
          <w:rPr>
            <w:lang w:val="en-GB"/>
          </w:rPr>
          <w:delText>.</w:delText>
        </w:r>
        <w:r w:rsidR="00467BE1" w:rsidDel="002F38FD">
          <w:rPr>
            <w:lang w:val="en-GB"/>
          </w:rPr>
          <w:delText>4</w:delText>
        </w:r>
        <w:r w:rsidDel="002F38FD">
          <w:rPr>
            <w:lang w:val="en-GB"/>
          </w:rPr>
          <w:delText>.2024</w:delText>
        </w:r>
      </w:del>
    </w:p>
    <w:p w14:paraId="0A1F6E7A" w14:textId="77777777" w:rsidR="00020562" w:rsidRDefault="00020562" w:rsidP="00E57979">
      <w:pPr>
        <w:spacing w:line="240" w:lineRule="auto"/>
        <w:rPr>
          <w:lang w:val="en-GB"/>
        </w:rPr>
      </w:pPr>
    </w:p>
    <w:p w14:paraId="4748DD6A" w14:textId="075F896D" w:rsidR="007D4062" w:rsidRDefault="007D4062" w:rsidP="00E57979">
      <w:pPr>
        <w:spacing w:line="240" w:lineRule="auto"/>
        <w:rPr>
          <w:ins w:id="7" w:author="Eva Omahen (student)" w:date="2025-04-23T11:19:00Z"/>
          <w:lang w:val="en-GB"/>
        </w:rPr>
      </w:pPr>
    </w:p>
    <w:p w14:paraId="7727C2B8" w14:textId="77777777" w:rsidR="007D4062" w:rsidRDefault="007D4062">
      <w:pPr>
        <w:rPr>
          <w:ins w:id="8" w:author="Eva Omahen (student)" w:date="2025-04-23T11:19:00Z"/>
          <w:lang w:val="en-GB"/>
        </w:rPr>
      </w:pPr>
      <w:ins w:id="9" w:author="Eva Omahen (student)" w:date="2025-04-23T11:19:00Z">
        <w:r>
          <w:rPr>
            <w:lang w:val="en-GB"/>
          </w:rPr>
          <w:br w:type="page"/>
        </w:r>
      </w:ins>
    </w:p>
    <w:p w14:paraId="2DCC081A" w14:textId="77777777" w:rsidR="00AB5E5C" w:rsidRDefault="00AB5E5C" w:rsidP="00E57979">
      <w:pPr>
        <w:spacing w:line="240" w:lineRule="auto"/>
        <w:rPr>
          <w:lang w:val="en-GB"/>
        </w:rPr>
      </w:pPr>
    </w:p>
    <w:p w14:paraId="2705559E" w14:textId="77777777" w:rsidR="002F38FD" w:rsidRDefault="002F38FD" w:rsidP="002F38FD">
      <w:pPr>
        <w:spacing w:line="240" w:lineRule="auto"/>
        <w:rPr>
          <w:ins w:id="10" w:author="EUSAIR Faciity Point LP" w:date="2025-04-23T11:48:00Z"/>
          <w:lang w:val="en-GB"/>
        </w:rPr>
      </w:pPr>
    </w:p>
    <w:customXmlInsRangeStart w:id="11" w:author="EUSAIR Faciity Point LP" w:date="2025-04-23T11:48:00Z"/>
    <w:sdt>
      <w:sdtPr>
        <w:rPr>
          <w:rFonts w:asciiTheme="minorHAnsi" w:eastAsiaTheme="minorHAnsi" w:hAnsiTheme="minorHAnsi" w:cstheme="minorBidi"/>
          <w:color w:val="auto"/>
          <w:kern w:val="2"/>
          <w:sz w:val="22"/>
          <w:szCs w:val="22"/>
          <w:lang w:val="sl-SI" w:eastAsia="en-US"/>
          <w14:ligatures w14:val="standardContextual"/>
        </w:rPr>
        <w:id w:val="-1360037349"/>
        <w:docPartObj>
          <w:docPartGallery w:val="Table of Contents"/>
          <w:docPartUnique/>
        </w:docPartObj>
      </w:sdtPr>
      <w:sdtEndPr>
        <w:rPr>
          <w:b/>
          <w:bCs/>
        </w:rPr>
      </w:sdtEndPr>
      <w:sdtContent>
        <w:customXmlInsRangeEnd w:id="11"/>
        <w:p w14:paraId="1E418083" w14:textId="77777777" w:rsidR="00565221" w:rsidRDefault="002F38FD" w:rsidP="002F38FD">
          <w:pPr>
            <w:pStyle w:val="TOCHeading"/>
            <w:rPr>
              <w:noProof/>
            </w:rPr>
          </w:pPr>
          <w:proofErr w:type="spellStart"/>
          <w:ins w:id="12" w:author="EUSAIR Faciity Point LP" w:date="2025-04-23T11:48:00Z">
            <w:r>
              <w:rPr>
                <w:lang w:val="sl-SI"/>
              </w:rPr>
              <w:t>Content</w:t>
            </w:r>
            <w:proofErr w:type="spellEnd"/>
            <w:r>
              <w:rPr>
                <w:lang w:val="sl-SI"/>
              </w:rPr>
              <w:t xml:space="preserve"> of the </w:t>
            </w:r>
            <w:proofErr w:type="spellStart"/>
            <w:r>
              <w:rPr>
                <w:lang w:val="sl-SI"/>
              </w:rPr>
              <w:t>Application</w:t>
            </w:r>
            <w:proofErr w:type="spellEnd"/>
            <w:r>
              <w:rPr>
                <w:lang w:val="sl-SI"/>
              </w:rPr>
              <w:t xml:space="preserve"> Pack</w:t>
            </w:r>
            <w:r>
              <w:fldChar w:fldCharType="begin"/>
            </w:r>
            <w:r>
              <w:instrText xml:space="preserve"> TOC \o "1-3" \h \z \u </w:instrText>
            </w:r>
            <w:r>
              <w:fldChar w:fldCharType="separate"/>
            </w:r>
          </w:ins>
        </w:p>
        <w:p w14:paraId="1E6ABDC7" w14:textId="626C4A4B" w:rsidR="00565221" w:rsidRDefault="001C508D">
          <w:pPr>
            <w:pStyle w:val="TOC2"/>
            <w:tabs>
              <w:tab w:val="left" w:pos="720"/>
              <w:tab w:val="right" w:leader="dot" w:pos="9062"/>
            </w:tabs>
            <w:rPr>
              <w:rFonts w:eastAsiaTheme="minorEastAsia"/>
              <w:noProof/>
              <w:sz w:val="24"/>
              <w:szCs w:val="24"/>
              <w:lang w:val="en-GB" w:eastAsia="en-GB"/>
            </w:rPr>
          </w:pPr>
          <w:hyperlink w:anchor="_Toc196321077" w:history="1">
            <w:r w:rsidR="00565221" w:rsidRPr="00BE4E1B">
              <w:rPr>
                <w:rStyle w:val="Hyperlink"/>
                <w:noProof/>
                <w:lang w:val="en-GB"/>
              </w:rPr>
              <w:t>1.</w:t>
            </w:r>
            <w:r w:rsidR="00565221">
              <w:rPr>
                <w:rFonts w:eastAsiaTheme="minorEastAsia"/>
                <w:noProof/>
                <w:sz w:val="24"/>
                <w:szCs w:val="24"/>
                <w:lang w:val="en-GB" w:eastAsia="en-GB"/>
              </w:rPr>
              <w:tab/>
            </w:r>
            <w:r w:rsidR="00565221" w:rsidRPr="00BE4E1B">
              <w:rPr>
                <w:rStyle w:val="Hyperlink"/>
                <w:noProof/>
                <w:lang w:val="en-GB"/>
              </w:rPr>
              <w:t>Introduction</w:t>
            </w:r>
            <w:r w:rsidR="00565221">
              <w:rPr>
                <w:noProof/>
                <w:webHidden/>
              </w:rPr>
              <w:tab/>
            </w:r>
            <w:r w:rsidR="00565221">
              <w:rPr>
                <w:noProof/>
                <w:webHidden/>
              </w:rPr>
              <w:fldChar w:fldCharType="begin"/>
            </w:r>
            <w:r w:rsidR="00565221">
              <w:rPr>
                <w:noProof/>
                <w:webHidden/>
              </w:rPr>
              <w:instrText xml:space="preserve"> PAGEREF _Toc196321077 \h </w:instrText>
            </w:r>
            <w:r w:rsidR="00565221">
              <w:rPr>
                <w:noProof/>
                <w:webHidden/>
              </w:rPr>
            </w:r>
            <w:r w:rsidR="00565221">
              <w:rPr>
                <w:noProof/>
                <w:webHidden/>
              </w:rPr>
              <w:fldChar w:fldCharType="separate"/>
            </w:r>
            <w:r w:rsidR="00565221">
              <w:rPr>
                <w:noProof/>
                <w:webHidden/>
              </w:rPr>
              <w:t>3</w:t>
            </w:r>
            <w:r w:rsidR="00565221">
              <w:rPr>
                <w:noProof/>
                <w:webHidden/>
              </w:rPr>
              <w:fldChar w:fldCharType="end"/>
            </w:r>
          </w:hyperlink>
        </w:p>
        <w:p w14:paraId="7FFF42D9" w14:textId="2770827E" w:rsidR="00565221" w:rsidRDefault="001C508D">
          <w:pPr>
            <w:pStyle w:val="TOC2"/>
            <w:tabs>
              <w:tab w:val="left" w:pos="720"/>
              <w:tab w:val="right" w:leader="dot" w:pos="9062"/>
            </w:tabs>
            <w:rPr>
              <w:rFonts w:eastAsiaTheme="minorEastAsia"/>
              <w:noProof/>
              <w:sz w:val="24"/>
              <w:szCs w:val="24"/>
              <w:lang w:val="en-GB" w:eastAsia="en-GB"/>
            </w:rPr>
          </w:pPr>
          <w:hyperlink w:anchor="_Toc196321078" w:history="1">
            <w:r w:rsidR="00565221" w:rsidRPr="00BE4E1B">
              <w:rPr>
                <w:rStyle w:val="Hyperlink"/>
                <w:noProof/>
                <w:lang w:val="en-GB"/>
              </w:rPr>
              <w:t>2.</w:t>
            </w:r>
            <w:r w:rsidR="00565221">
              <w:rPr>
                <w:rFonts w:eastAsiaTheme="minorEastAsia"/>
                <w:noProof/>
                <w:sz w:val="24"/>
                <w:szCs w:val="24"/>
                <w:lang w:val="en-GB" w:eastAsia="en-GB"/>
              </w:rPr>
              <w:tab/>
            </w:r>
            <w:r w:rsidR="00565221" w:rsidRPr="00BE4E1B">
              <w:rPr>
                <w:rStyle w:val="Hyperlink"/>
                <w:noProof/>
                <w:lang w:val="en-GB"/>
              </w:rPr>
              <w:t>Call announcement (to be published on the website)</w:t>
            </w:r>
            <w:r w:rsidR="00565221">
              <w:rPr>
                <w:noProof/>
                <w:webHidden/>
              </w:rPr>
              <w:tab/>
            </w:r>
            <w:r w:rsidR="00565221">
              <w:rPr>
                <w:noProof/>
                <w:webHidden/>
              </w:rPr>
              <w:fldChar w:fldCharType="begin"/>
            </w:r>
            <w:r w:rsidR="00565221">
              <w:rPr>
                <w:noProof/>
                <w:webHidden/>
              </w:rPr>
              <w:instrText xml:space="preserve"> PAGEREF _Toc196321078 \h </w:instrText>
            </w:r>
            <w:r w:rsidR="00565221">
              <w:rPr>
                <w:noProof/>
                <w:webHidden/>
              </w:rPr>
            </w:r>
            <w:r w:rsidR="00565221">
              <w:rPr>
                <w:noProof/>
                <w:webHidden/>
              </w:rPr>
              <w:fldChar w:fldCharType="separate"/>
            </w:r>
            <w:r w:rsidR="00565221">
              <w:rPr>
                <w:noProof/>
                <w:webHidden/>
              </w:rPr>
              <w:t>3</w:t>
            </w:r>
            <w:r w:rsidR="00565221">
              <w:rPr>
                <w:noProof/>
                <w:webHidden/>
              </w:rPr>
              <w:fldChar w:fldCharType="end"/>
            </w:r>
          </w:hyperlink>
        </w:p>
        <w:p w14:paraId="7EB46A93" w14:textId="0ED8B494" w:rsidR="00565221" w:rsidRDefault="001C508D">
          <w:pPr>
            <w:pStyle w:val="TOC2"/>
            <w:tabs>
              <w:tab w:val="left" w:pos="720"/>
              <w:tab w:val="right" w:leader="dot" w:pos="9062"/>
            </w:tabs>
            <w:rPr>
              <w:rFonts w:eastAsiaTheme="minorEastAsia"/>
              <w:noProof/>
              <w:sz w:val="24"/>
              <w:szCs w:val="24"/>
              <w:lang w:val="en-GB" w:eastAsia="en-GB"/>
            </w:rPr>
          </w:pPr>
          <w:hyperlink w:anchor="_Toc196321079" w:history="1">
            <w:r w:rsidR="00565221" w:rsidRPr="00BE4E1B">
              <w:rPr>
                <w:rStyle w:val="Hyperlink"/>
                <w:noProof/>
                <w:lang w:val="en-GB"/>
              </w:rPr>
              <w:t>3.</w:t>
            </w:r>
            <w:r w:rsidR="00565221">
              <w:rPr>
                <w:rFonts w:eastAsiaTheme="minorEastAsia"/>
                <w:noProof/>
                <w:sz w:val="24"/>
                <w:szCs w:val="24"/>
                <w:lang w:val="en-GB" w:eastAsia="en-GB"/>
              </w:rPr>
              <w:tab/>
            </w:r>
            <w:r w:rsidR="00565221" w:rsidRPr="00BE4E1B">
              <w:rPr>
                <w:rStyle w:val="Hyperlink"/>
                <w:noProof/>
                <w:lang w:val="en-GB"/>
              </w:rPr>
              <w:t>Application Form (online on the website)</w:t>
            </w:r>
            <w:r w:rsidR="00565221">
              <w:rPr>
                <w:noProof/>
                <w:webHidden/>
              </w:rPr>
              <w:tab/>
            </w:r>
            <w:r w:rsidR="00565221">
              <w:rPr>
                <w:noProof/>
                <w:webHidden/>
              </w:rPr>
              <w:fldChar w:fldCharType="begin"/>
            </w:r>
            <w:r w:rsidR="00565221">
              <w:rPr>
                <w:noProof/>
                <w:webHidden/>
              </w:rPr>
              <w:instrText xml:space="preserve"> PAGEREF _Toc196321079 \h </w:instrText>
            </w:r>
            <w:r w:rsidR="00565221">
              <w:rPr>
                <w:noProof/>
                <w:webHidden/>
              </w:rPr>
            </w:r>
            <w:r w:rsidR="00565221">
              <w:rPr>
                <w:noProof/>
                <w:webHidden/>
              </w:rPr>
              <w:fldChar w:fldCharType="separate"/>
            </w:r>
            <w:r w:rsidR="00565221">
              <w:rPr>
                <w:noProof/>
                <w:webHidden/>
              </w:rPr>
              <w:t>5</w:t>
            </w:r>
            <w:r w:rsidR="00565221">
              <w:rPr>
                <w:noProof/>
                <w:webHidden/>
              </w:rPr>
              <w:fldChar w:fldCharType="end"/>
            </w:r>
          </w:hyperlink>
        </w:p>
        <w:p w14:paraId="6A699165" w14:textId="221C23B4" w:rsidR="00565221" w:rsidRDefault="001C508D">
          <w:pPr>
            <w:pStyle w:val="TOC2"/>
            <w:tabs>
              <w:tab w:val="left" w:pos="720"/>
              <w:tab w:val="right" w:leader="dot" w:pos="9062"/>
            </w:tabs>
            <w:rPr>
              <w:rFonts w:eastAsiaTheme="minorEastAsia"/>
              <w:noProof/>
              <w:sz w:val="24"/>
              <w:szCs w:val="24"/>
              <w:lang w:val="en-GB" w:eastAsia="en-GB"/>
            </w:rPr>
          </w:pPr>
          <w:hyperlink w:anchor="_Toc196321080" w:history="1">
            <w:r w:rsidR="00565221" w:rsidRPr="00BE4E1B">
              <w:rPr>
                <w:rStyle w:val="Hyperlink"/>
                <w:noProof/>
                <w:lang w:val="en-GB"/>
              </w:rPr>
              <w:t>4.</w:t>
            </w:r>
            <w:r w:rsidR="00565221">
              <w:rPr>
                <w:rFonts w:eastAsiaTheme="minorEastAsia"/>
                <w:noProof/>
                <w:sz w:val="24"/>
                <w:szCs w:val="24"/>
                <w:lang w:val="en-GB" w:eastAsia="en-GB"/>
              </w:rPr>
              <w:tab/>
            </w:r>
            <w:r w:rsidR="00565221" w:rsidRPr="00BE4E1B">
              <w:rPr>
                <w:rStyle w:val="Hyperlink"/>
                <w:noProof/>
                <w:lang w:val="en-GB"/>
              </w:rPr>
              <w:t>Motivational Letter</w:t>
            </w:r>
            <w:r w:rsidR="00565221">
              <w:rPr>
                <w:noProof/>
                <w:webHidden/>
              </w:rPr>
              <w:tab/>
            </w:r>
            <w:r w:rsidR="00565221">
              <w:rPr>
                <w:noProof/>
                <w:webHidden/>
              </w:rPr>
              <w:fldChar w:fldCharType="begin"/>
            </w:r>
            <w:r w:rsidR="00565221">
              <w:rPr>
                <w:noProof/>
                <w:webHidden/>
              </w:rPr>
              <w:instrText xml:space="preserve"> PAGEREF _Toc196321080 \h </w:instrText>
            </w:r>
            <w:r w:rsidR="00565221">
              <w:rPr>
                <w:noProof/>
                <w:webHidden/>
              </w:rPr>
            </w:r>
            <w:r w:rsidR="00565221">
              <w:rPr>
                <w:noProof/>
                <w:webHidden/>
              </w:rPr>
              <w:fldChar w:fldCharType="separate"/>
            </w:r>
            <w:r w:rsidR="00565221">
              <w:rPr>
                <w:noProof/>
                <w:webHidden/>
              </w:rPr>
              <w:t>9</w:t>
            </w:r>
            <w:r w:rsidR="00565221">
              <w:rPr>
                <w:noProof/>
                <w:webHidden/>
              </w:rPr>
              <w:fldChar w:fldCharType="end"/>
            </w:r>
          </w:hyperlink>
        </w:p>
        <w:p w14:paraId="6EFBC39A" w14:textId="151A36DA" w:rsidR="00565221" w:rsidRDefault="001C508D">
          <w:pPr>
            <w:pStyle w:val="TOC2"/>
            <w:tabs>
              <w:tab w:val="left" w:pos="720"/>
              <w:tab w:val="right" w:leader="dot" w:pos="9062"/>
            </w:tabs>
            <w:rPr>
              <w:rFonts w:eastAsiaTheme="minorEastAsia"/>
              <w:noProof/>
              <w:sz w:val="24"/>
              <w:szCs w:val="24"/>
              <w:lang w:val="en-GB" w:eastAsia="en-GB"/>
            </w:rPr>
          </w:pPr>
          <w:hyperlink w:anchor="_Toc196321081" w:history="1">
            <w:r w:rsidR="00565221" w:rsidRPr="00BE4E1B">
              <w:rPr>
                <w:rStyle w:val="Hyperlink"/>
                <w:noProof/>
                <w:lang w:val="en-GB"/>
              </w:rPr>
              <w:t>5.</w:t>
            </w:r>
            <w:r w:rsidR="00565221">
              <w:rPr>
                <w:rFonts w:eastAsiaTheme="minorEastAsia"/>
                <w:noProof/>
                <w:sz w:val="24"/>
                <w:szCs w:val="24"/>
                <w:lang w:val="en-GB" w:eastAsia="en-GB"/>
              </w:rPr>
              <w:tab/>
            </w:r>
            <w:r w:rsidR="00565221" w:rsidRPr="00BE4E1B">
              <w:rPr>
                <w:rStyle w:val="Hyperlink"/>
                <w:noProof/>
                <w:lang w:val="en-GB"/>
              </w:rPr>
              <w:t>Assessment of applications (internal document)</w:t>
            </w:r>
            <w:r w:rsidR="00565221">
              <w:rPr>
                <w:noProof/>
                <w:webHidden/>
              </w:rPr>
              <w:tab/>
            </w:r>
            <w:r w:rsidR="00565221">
              <w:rPr>
                <w:noProof/>
                <w:webHidden/>
              </w:rPr>
              <w:fldChar w:fldCharType="begin"/>
            </w:r>
            <w:r w:rsidR="00565221">
              <w:rPr>
                <w:noProof/>
                <w:webHidden/>
              </w:rPr>
              <w:instrText xml:space="preserve"> PAGEREF _Toc196321081 \h </w:instrText>
            </w:r>
            <w:r w:rsidR="00565221">
              <w:rPr>
                <w:noProof/>
                <w:webHidden/>
              </w:rPr>
            </w:r>
            <w:r w:rsidR="00565221">
              <w:rPr>
                <w:noProof/>
                <w:webHidden/>
              </w:rPr>
              <w:fldChar w:fldCharType="separate"/>
            </w:r>
            <w:r w:rsidR="00565221">
              <w:rPr>
                <w:noProof/>
                <w:webHidden/>
              </w:rPr>
              <w:t>10</w:t>
            </w:r>
            <w:r w:rsidR="00565221">
              <w:rPr>
                <w:noProof/>
                <w:webHidden/>
              </w:rPr>
              <w:fldChar w:fldCharType="end"/>
            </w:r>
          </w:hyperlink>
        </w:p>
        <w:p w14:paraId="4B8BEB13" w14:textId="481C3C2A" w:rsidR="00565221" w:rsidRDefault="001C508D">
          <w:pPr>
            <w:pStyle w:val="TOC3"/>
            <w:tabs>
              <w:tab w:val="left" w:pos="1200"/>
              <w:tab w:val="right" w:leader="dot" w:pos="9062"/>
            </w:tabs>
            <w:rPr>
              <w:rFonts w:cstheme="minorBidi"/>
              <w:noProof/>
              <w:kern w:val="2"/>
              <w:sz w:val="24"/>
              <w:szCs w:val="24"/>
              <w14:ligatures w14:val="standardContextual"/>
            </w:rPr>
          </w:pPr>
          <w:hyperlink w:anchor="_Toc196321082" w:history="1">
            <w:r w:rsidR="00565221" w:rsidRPr="00BE4E1B">
              <w:rPr>
                <w:rStyle w:val="Hyperlink"/>
                <w:noProof/>
              </w:rPr>
              <w:t>5.1</w:t>
            </w:r>
            <w:r w:rsidR="00565221">
              <w:rPr>
                <w:rFonts w:cstheme="minorBidi"/>
                <w:noProof/>
                <w:kern w:val="2"/>
                <w:sz w:val="24"/>
                <w:szCs w:val="24"/>
                <w14:ligatures w14:val="standardContextual"/>
              </w:rPr>
              <w:tab/>
            </w:r>
            <w:r w:rsidR="00565221" w:rsidRPr="00BE4E1B">
              <w:rPr>
                <w:rStyle w:val="Hyperlink"/>
                <w:noProof/>
              </w:rPr>
              <w:t>Eligibility check</w:t>
            </w:r>
            <w:r w:rsidR="00565221">
              <w:rPr>
                <w:noProof/>
                <w:webHidden/>
              </w:rPr>
              <w:tab/>
            </w:r>
            <w:r w:rsidR="00565221">
              <w:rPr>
                <w:noProof/>
                <w:webHidden/>
              </w:rPr>
              <w:fldChar w:fldCharType="begin"/>
            </w:r>
            <w:r w:rsidR="00565221">
              <w:rPr>
                <w:noProof/>
                <w:webHidden/>
              </w:rPr>
              <w:instrText xml:space="preserve"> PAGEREF _Toc196321082 \h </w:instrText>
            </w:r>
            <w:r w:rsidR="00565221">
              <w:rPr>
                <w:noProof/>
                <w:webHidden/>
              </w:rPr>
            </w:r>
            <w:r w:rsidR="00565221">
              <w:rPr>
                <w:noProof/>
                <w:webHidden/>
              </w:rPr>
              <w:fldChar w:fldCharType="separate"/>
            </w:r>
            <w:r w:rsidR="00565221">
              <w:rPr>
                <w:noProof/>
                <w:webHidden/>
              </w:rPr>
              <w:t>10</w:t>
            </w:r>
            <w:r w:rsidR="00565221">
              <w:rPr>
                <w:noProof/>
                <w:webHidden/>
              </w:rPr>
              <w:fldChar w:fldCharType="end"/>
            </w:r>
          </w:hyperlink>
        </w:p>
        <w:p w14:paraId="51C602C1" w14:textId="0DB832C6" w:rsidR="00565221" w:rsidRDefault="001C508D">
          <w:pPr>
            <w:pStyle w:val="TOC3"/>
            <w:tabs>
              <w:tab w:val="left" w:pos="1200"/>
              <w:tab w:val="right" w:leader="dot" w:pos="9062"/>
            </w:tabs>
            <w:rPr>
              <w:rFonts w:cstheme="minorBidi"/>
              <w:noProof/>
              <w:kern w:val="2"/>
              <w:sz w:val="24"/>
              <w:szCs w:val="24"/>
              <w14:ligatures w14:val="standardContextual"/>
            </w:rPr>
          </w:pPr>
          <w:hyperlink w:anchor="_Toc196321083" w:history="1">
            <w:r w:rsidR="00565221" w:rsidRPr="00BE4E1B">
              <w:rPr>
                <w:rStyle w:val="Hyperlink"/>
                <w:noProof/>
              </w:rPr>
              <w:t>5.2</w:t>
            </w:r>
            <w:r w:rsidR="00565221">
              <w:rPr>
                <w:rFonts w:cstheme="minorBidi"/>
                <w:noProof/>
                <w:kern w:val="2"/>
                <w:sz w:val="24"/>
                <w:szCs w:val="24"/>
                <w14:ligatures w14:val="standardContextual"/>
              </w:rPr>
              <w:tab/>
            </w:r>
            <w:r w:rsidR="00565221" w:rsidRPr="00BE4E1B">
              <w:rPr>
                <w:rStyle w:val="Hyperlink"/>
                <w:noProof/>
              </w:rPr>
              <w:t>Assessment of motivational letters</w:t>
            </w:r>
            <w:r w:rsidR="00565221">
              <w:rPr>
                <w:noProof/>
                <w:webHidden/>
              </w:rPr>
              <w:tab/>
            </w:r>
            <w:r w:rsidR="00565221">
              <w:rPr>
                <w:noProof/>
                <w:webHidden/>
              </w:rPr>
              <w:fldChar w:fldCharType="begin"/>
            </w:r>
            <w:r w:rsidR="00565221">
              <w:rPr>
                <w:noProof/>
                <w:webHidden/>
              </w:rPr>
              <w:instrText xml:space="preserve"> PAGEREF _Toc196321083 \h </w:instrText>
            </w:r>
            <w:r w:rsidR="00565221">
              <w:rPr>
                <w:noProof/>
                <w:webHidden/>
              </w:rPr>
            </w:r>
            <w:r w:rsidR="00565221">
              <w:rPr>
                <w:noProof/>
                <w:webHidden/>
              </w:rPr>
              <w:fldChar w:fldCharType="separate"/>
            </w:r>
            <w:r w:rsidR="00565221">
              <w:rPr>
                <w:noProof/>
                <w:webHidden/>
              </w:rPr>
              <w:t>11</w:t>
            </w:r>
            <w:r w:rsidR="00565221">
              <w:rPr>
                <w:noProof/>
                <w:webHidden/>
              </w:rPr>
              <w:fldChar w:fldCharType="end"/>
            </w:r>
          </w:hyperlink>
        </w:p>
        <w:p w14:paraId="34649190" w14:textId="33A54B08" w:rsidR="00565221" w:rsidRDefault="001C508D">
          <w:pPr>
            <w:pStyle w:val="TOC3"/>
            <w:tabs>
              <w:tab w:val="left" w:pos="1200"/>
              <w:tab w:val="right" w:leader="dot" w:pos="9062"/>
            </w:tabs>
            <w:rPr>
              <w:rFonts w:cstheme="minorBidi"/>
              <w:noProof/>
              <w:kern w:val="2"/>
              <w:sz w:val="24"/>
              <w:szCs w:val="24"/>
              <w14:ligatures w14:val="standardContextual"/>
            </w:rPr>
          </w:pPr>
          <w:hyperlink w:anchor="_Toc196321084" w:history="1">
            <w:r w:rsidR="00565221" w:rsidRPr="00BE4E1B">
              <w:rPr>
                <w:rStyle w:val="Hyperlink"/>
                <w:noProof/>
              </w:rPr>
              <w:t>5.3</w:t>
            </w:r>
            <w:r w:rsidR="00565221">
              <w:rPr>
                <w:rFonts w:cstheme="minorBidi"/>
                <w:noProof/>
                <w:kern w:val="2"/>
                <w:sz w:val="24"/>
                <w:szCs w:val="24"/>
                <w14:ligatures w14:val="standardContextual"/>
              </w:rPr>
              <w:tab/>
            </w:r>
            <w:r w:rsidR="00565221" w:rsidRPr="00BE4E1B">
              <w:rPr>
                <w:rStyle w:val="Hyperlink"/>
                <w:noProof/>
              </w:rPr>
              <w:t>Selection process</w:t>
            </w:r>
            <w:r w:rsidR="00565221">
              <w:rPr>
                <w:noProof/>
                <w:webHidden/>
              </w:rPr>
              <w:tab/>
            </w:r>
            <w:r w:rsidR="00565221">
              <w:rPr>
                <w:noProof/>
                <w:webHidden/>
              </w:rPr>
              <w:fldChar w:fldCharType="begin"/>
            </w:r>
            <w:r w:rsidR="00565221">
              <w:rPr>
                <w:noProof/>
                <w:webHidden/>
              </w:rPr>
              <w:instrText xml:space="preserve"> PAGEREF _Toc196321084 \h </w:instrText>
            </w:r>
            <w:r w:rsidR="00565221">
              <w:rPr>
                <w:noProof/>
                <w:webHidden/>
              </w:rPr>
            </w:r>
            <w:r w:rsidR="00565221">
              <w:rPr>
                <w:noProof/>
                <w:webHidden/>
              </w:rPr>
              <w:fldChar w:fldCharType="separate"/>
            </w:r>
            <w:r w:rsidR="00565221">
              <w:rPr>
                <w:noProof/>
                <w:webHidden/>
              </w:rPr>
              <w:t>13</w:t>
            </w:r>
            <w:r w:rsidR="00565221">
              <w:rPr>
                <w:noProof/>
                <w:webHidden/>
              </w:rPr>
              <w:fldChar w:fldCharType="end"/>
            </w:r>
          </w:hyperlink>
        </w:p>
        <w:p w14:paraId="113106ED" w14:textId="48446E1A" w:rsidR="00565221" w:rsidRDefault="001C508D">
          <w:pPr>
            <w:pStyle w:val="TOC2"/>
            <w:tabs>
              <w:tab w:val="left" w:pos="720"/>
              <w:tab w:val="right" w:leader="dot" w:pos="9062"/>
            </w:tabs>
            <w:rPr>
              <w:rFonts w:eastAsiaTheme="minorEastAsia"/>
              <w:noProof/>
              <w:sz w:val="24"/>
              <w:szCs w:val="24"/>
              <w:lang w:val="en-GB" w:eastAsia="en-GB"/>
            </w:rPr>
          </w:pPr>
          <w:hyperlink w:anchor="_Toc196321085" w:history="1">
            <w:r w:rsidR="00565221" w:rsidRPr="00BE4E1B">
              <w:rPr>
                <w:rStyle w:val="Hyperlink"/>
                <w:noProof/>
                <w:lang w:val="en-GB"/>
              </w:rPr>
              <w:t>6.</w:t>
            </w:r>
            <w:r w:rsidR="00565221">
              <w:rPr>
                <w:rFonts w:eastAsiaTheme="minorEastAsia"/>
                <w:noProof/>
                <w:sz w:val="24"/>
                <w:szCs w:val="24"/>
                <w:lang w:val="en-GB" w:eastAsia="en-GB"/>
              </w:rPr>
              <w:tab/>
            </w:r>
            <w:r w:rsidR="00565221" w:rsidRPr="00BE4E1B">
              <w:rPr>
                <w:rStyle w:val="Hyperlink"/>
                <w:noProof/>
                <w:lang w:val="en-GB"/>
              </w:rPr>
              <w:t>Further considerations</w:t>
            </w:r>
            <w:r w:rsidR="00565221">
              <w:rPr>
                <w:noProof/>
                <w:webHidden/>
              </w:rPr>
              <w:tab/>
            </w:r>
            <w:r w:rsidR="00565221">
              <w:rPr>
                <w:noProof/>
                <w:webHidden/>
              </w:rPr>
              <w:fldChar w:fldCharType="begin"/>
            </w:r>
            <w:r w:rsidR="00565221">
              <w:rPr>
                <w:noProof/>
                <w:webHidden/>
              </w:rPr>
              <w:instrText xml:space="preserve"> PAGEREF _Toc196321085 \h </w:instrText>
            </w:r>
            <w:r w:rsidR="00565221">
              <w:rPr>
                <w:noProof/>
                <w:webHidden/>
              </w:rPr>
            </w:r>
            <w:r w:rsidR="00565221">
              <w:rPr>
                <w:noProof/>
                <w:webHidden/>
              </w:rPr>
              <w:fldChar w:fldCharType="separate"/>
            </w:r>
            <w:r w:rsidR="00565221">
              <w:rPr>
                <w:noProof/>
                <w:webHidden/>
              </w:rPr>
              <w:t>14</w:t>
            </w:r>
            <w:r w:rsidR="00565221">
              <w:rPr>
                <w:noProof/>
                <w:webHidden/>
              </w:rPr>
              <w:fldChar w:fldCharType="end"/>
            </w:r>
          </w:hyperlink>
        </w:p>
        <w:p w14:paraId="70C20A69" w14:textId="2BC07A36" w:rsidR="007D4062" w:rsidRDefault="002F38FD" w:rsidP="002F38FD">
          <w:pPr>
            <w:rPr>
              <w:ins w:id="13" w:author="Eva Omahen (student)" w:date="2025-04-23T11:20:00Z"/>
            </w:rPr>
          </w:pPr>
          <w:ins w:id="14" w:author="EUSAIR Faciity Point LP" w:date="2025-04-23T11:48:00Z">
            <w:r>
              <w:rPr>
                <w:b/>
                <w:bCs/>
              </w:rPr>
              <w:fldChar w:fldCharType="end"/>
            </w:r>
          </w:ins>
        </w:p>
        <w:customXmlInsRangeStart w:id="15" w:author="EUSAIR Faciity Point LP" w:date="2025-04-23T11:48:00Z"/>
      </w:sdtContent>
    </w:sdt>
    <w:customXmlInsRangeEnd w:id="15"/>
    <w:p w14:paraId="32C4CBB4" w14:textId="77777777" w:rsidR="00AB5E5C" w:rsidRDefault="00AB5E5C" w:rsidP="00E57979">
      <w:pPr>
        <w:spacing w:line="240" w:lineRule="auto"/>
        <w:rPr>
          <w:lang w:val="en-GB"/>
        </w:rPr>
      </w:pPr>
    </w:p>
    <w:p w14:paraId="7C44BE7C" w14:textId="77777777" w:rsidR="00AB5E5C" w:rsidRDefault="00AB5E5C" w:rsidP="00E57979">
      <w:pPr>
        <w:spacing w:line="240" w:lineRule="auto"/>
        <w:rPr>
          <w:lang w:val="en-GB"/>
        </w:rPr>
      </w:pPr>
    </w:p>
    <w:p w14:paraId="331BE5A4" w14:textId="77777777" w:rsidR="00AB5E5C" w:rsidRDefault="00AB5E5C" w:rsidP="00AB5E5C">
      <w:pPr>
        <w:spacing w:line="240" w:lineRule="auto"/>
        <w:jc w:val="both"/>
        <w:rPr>
          <w:lang w:val="en-GB"/>
        </w:rPr>
      </w:pPr>
    </w:p>
    <w:p w14:paraId="195CC63C" w14:textId="77777777" w:rsidR="00AB5E5C" w:rsidRDefault="00AB5E5C" w:rsidP="00AB5E5C">
      <w:pPr>
        <w:spacing w:line="240" w:lineRule="auto"/>
        <w:jc w:val="both"/>
        <w:rPr>
          <w:lang w:val="en-GB"/>
        </w:rPr>
      </w:pPr>
    </w:p>
    <w:p w14:paraId="506022C5" w14:textId="77777777" w:rsidR="00AB5E5C" w:rsidRDefault="00AB5E5C" w:rsidP="00AB5E5C">
      <w:pPr>
        <w:spacing w:line="240" w:lineRule="auto"/>
        <w:jc w:val="both"/>
        <w:rPr>
          <w:lang w:val="en-GB"/>
        </w:rPr>
      </w:pPr>
    </w:p>
    <w:p w14:paraId="344CB22E" w14:textId="77777777" w:rsidR="00AB5E5C" w:rsidRDefault="00AB5E5C" w:rsidP="00AB5E5C">
      <w:pPr>
        <w:spacing w:line="240" w:lineRule="auto"/>
        <w:jc w:val="both"/>
        <w:rPr>
          <w:lang w:val="en-GB"/>
        </w:rPr>
      </w:pPr>
    </w:p>
    <w:p w14:paraId="5D577891" w14:textId="77777777" w:rsidR="00AB5E5C" w:rsidRDefault="00AB5E5C" w:rsidP="00AB5E5C">
      <w:pPr>
        <w:spacing w:line="240" w:lineRule="auto"/>
        <w:jc w:val="both"/>
        <w:rPr>
          <w:lang w:val="en-GB"/>
        </w:rPr>
      </w:pPr>
    </w:p>
    <w:p w14:paraId="7E3E1200" w14:textId="77777777" w:rsidR="00AB5E5C" w:rsidRDefault="00AB5E5C" w:rsidP="00AB5E5C">
      <w:pPr>
        <w:spacing w:line="240" w:lineRule="auto"/>
        <w:jc w:val="both"/>
        <w:rPr>
          <w:ins w:id="16" w:author="Eva Omahen (student)" w:date="2025-04-23T11:18:00Z"/>
          <w:lang w:val="en-GB"/>
        </w:rPr>
      </w:pPr>
    </w:p>
    <w:p w14:paraId="6BD9B729" w14:textId="77777777" w:rsidR="007D4062" w:rsidRDefault="007D4062" w:rsidP="00AB5E5C">
      <w:pPr>
        <w:spacing w:line="240" w:lineRule="auto"/>
        <w:jc w:val="both"/>
        <w:rPr>
          <w:ins w:id="17" w:author="Eva Omahen (student)" w:date="2025-04-23T11:18:00Z"/>
          <w:lang w:val="en-GB"/>
        </w:rPr>
      </w:pPr>
    </w:p>
    <w:p w14:paraId="5D921399" w14:textId="77777777" w:rsidR="007D4062" w:rsidRDefault="007D4062" w:rsidP="00AB5E5C">
      <w:pPr>
        <w:spacing w:line="240" w:lineRule="auto"/>
        <w:jc w:val="both"/>
        <w:rPr>
          <w:ins w:id="18" w:author="Eva Omahen (student)" w:date="2025-04-23T11:18:00Z"/>
          <w:lang w:val="en-GB"/>
        </w:rPr>
      </w:pPr>
    </w:p>
    <w:p w14:paraId="24185D56" w14:textId="77777777" w:rsidR="007D4062" w:rsidRDefault="007D4062" w:rsidP="00AB5E5C">
      <w:pPr>
        <w:spacing w:line="240" w:lineRule="auto"/>
        <w:jc w:val="both"/>
        <w:rPr>
          <w:ins w:id="19" w:author="Eva Omahen (student)" w:date="2025-04-23T11:18:00Z"/>
          <w:lang w:val="en-GB"/>
        </w:rPr>
      </w:pPr>
    </w:p>
    <w:p w14:paraId="22D2AE59" w14:textId="77777777" w:rsidR="007D4062" w:rsidRDefault="007D4062" w:rsidP="00AB5E5C">
      <w:pPr>
        <w:spacing w:line="240" w:lineRule="auto"/>
        <w:jc w:val="both"/>
        <w:rPr>
          <w:ins w:id="20" w:author="Eva Omahen (student)" w:date="2025-04-23T11:18:00Z"/>
          <w:lang w:val="en-GB"/>
        </w:rPr>
      </w:pPr>
    </w:p>
    <w:p w14:paraId="328E616D" w14:textId="77777777" w:rsidR="007D4062" w:rsidRDefault="007D4062" w:rsidP="00AB5E5C">
      <w:pPr>
        <w:spacing w:line="240" w:lineRule="auto"/>
        <w:jc w:val="both"/>
        <w:rPr>
          <w:lang w:val="en-GB"/>
        </w:rPr>
      </w:pPr>
    </w:p>
    <w:p w14:paraId="3CBCBFAC" w14:textId="181F41EC" w:rsidR="007D4062" w:rsidRDefault="007D4062" w:rsidP="00AB5E5C">
      <w:pPr>
        <w:spacing w:line="240" w:lineRule="auto"/>
        <w:jc w:val="both"/>
        <w:rPr>
          <w:ins w:id="21" w:author="Eva Omahen (student)" w:date="2025-04-23T11:18:00Z"/>
          <w:lang w:val="en-GB"/>
        </w:rPr>
      </w:pPr>
    </w:p>
    <w:p w14:paraId="6A0D37B6" w14:textId="38E2AB85" w:rsidR="00AB5E5C" w:rsidRDefault="007D4062">
      <w:pPr>
        <w:rPr>
          <w:lang w:val="en-GB"/>
        </w:rPr>
        <w:pPrChange w:id="22" w:author="Eva Omahen (student)" w:date="2025-04-23T11:19:00Z">
          <w:pPr>
            <w:spacing w:line="240" w:lineRule="auto"/>
            <w:jc w:val="both"/>
          </w:pPr>
        </w:pPrChange>
      </w:pPr>
      <w:ins w:id="23" w:author="Eva Omahen (student)" w:date="2025-04-23T11:18:00Z">
        <w:r>
          <w:rPr>
            <w:lang w:val="en-GB"/>
          </w:rPr>
          <w:br w:type="page"/>
        </w:r>
      </w:ins>
    </w:p>
    <w:p w14:paraId="4B595038" w14:textId="77777777" w:rsidR="004A02FB" w:rsidRDefault="004A02FB" w:rsidP="004A02FB">
      <w:pPr>
        <w:pStyle w:val="Heading2"/>
        <w:numPr>
          <w:ilvl w:val="0"/>
          <w:numId w:val="10"/>
        </w:numPr>
        <w:spacing w:before="0" w:line="240" w:lineRule="auto"/>
        <w:rPr>
          <w:ins w:id="24" w:author="Facility Point LP" w:date="2025-04-23T15:21:00Z"/>
          <w:lang w:val="en-GB"/>
        </w:rPr>
      </w:pPr>
      <w:bookmarkStart w:id="25" w:name="_Toc196321077"/>
      <w:ins w:id="26" w:author="Facility Point LP" w:date="2025-04-23T15:20:00Z">
        <w:r>
          <w:rPr>
            <w:lang w:val="en-GB"/>
          </w:rPr>
          <w:lastRenderedPageBreak/>
          <w:t>Intro</w:t>
        </w:r>
      </w:ins>
      <w:ins w:id="27" w:author="Facility Point LP" w:date="2025-04-23T15:21:00Z">
        <w:r>
          <w:rPr>
            <w:lang w:val="en-GB"/>
          </w:rPr>
          <w:t>duction</w:t>
        </w:r>
        <w:bookmarkEnd w:id="25"/>
      </w:ins>
    </w:p>
    <w:p w14:paraId="48A7C9FF" w14:textId="77777777" w:rsidR="004A02FB" w:rsidRPr="004A02FB" w:rsidRDefault="004A02FB" w:rsidP="00565221">
      <w:pPr>
        <w:rPr>
          <w:ins w:id="28" w:author="Facility Point LP" w:date="2025-04-23T15:21:00Z"/>
          <w:lang w:val="en-GB"/>
        </w:rPr>
      </w:pPr>
    </w:p>
    <w:p w14:paraId="036BFAD3" w14:textId="0BBD8E9C" w:rsidR="00020562" w:rsidRPr="004A02FB" w:rsidRDefault="00020562" w:rsidP="004A02FB">
      <w:pPr>
        <w:spacing w:line="240" w:lineRule="auto"/>
        <w:jc w:val="both"/>
        <w:rPr>
          <w:rFonts w:cstheme="minorHAnsi"/>
          <w:lang w:val="en-GB"/>
        </w:rPr>
      </w:pPr>
      <w:r w:rsidRPr="004A02FB">
        <w:rPr>
          <w:lang w:val="en-GB"/>
        </w:rPr>
        <w:t>This</w:t>
      </w:r>
      <w:r w:rsidR="00AB5E5C" w:rsidRPr="004A02FB">
        <w:rPr>
          <w:lang w:val="en-GB"/>
        </w:rPr>
        <w:t xml:space="preserve"> Application pack</w:t>
      </w:r>
      <w:r w:rsidRPr="004A02FB">
        <w:rPr>
          <w:lang w:val="en-GB"/>
        </w:rPr>
        <w:t xml:space="preserve"> was </w:t>
      </w:r>
      <w:r w:rsidRPr="004A02FB">
        <w:rPr>
          <w:rFonts w:cstheme="minorHAnsi"/>
          <w:lang w:val="en-GB"/>
        </w:rPr>
        <w:t xml:space="preserve">drafted based on EUSAIR Youth Council Concept Paper. </w:t>
      </w:r>
      <w:ins w:id="29" w:author="Facility Point LP" w:date="2025-04-23T11:13:00Z">
        <w:r w:rsidR="00EC4177" w:rsidRPr="004A02FB">
          <w:rPr>
            <w:rFonts w:cstheme="minorHAnsi"/>
            <w:lang w:val="en-GB"/>
          </w:rPr>
          <w:t xml:space="preserve">The Call will be opened </w:t>
        </w:r>
      </w:ins>
      <w:ins w:id="30" w:author="Facility Point LP" w:date="2025-04-22T15:19:00Z">
        <w:r w:rsidR="00501FA6" w:rsidRPr="004A02FB">
          <w:rPr>
            <w:rFonts w:cstheme="minorHAnsi"/>
            <w:lang w:val="en-GB"/>
          </w:rPr>
          <w:t xml:space="preserve">based on </w:t>
        </w:r>
      </w:ins>
      <w:ins w:id="31" w:author="Facility Point LP" w:date="2025-04-22T15:20:00Z">
        <w:r w:rsidR="00501FA6" w:rsidRPr="004A02FB">
          <w:rPr>
            <w:rFonts w:cstheme="minorHAnsi"/>
            <w:lang w:val="en-GB"/>
          </w:rPr>
          <w:t>EUSAIR Governing Board</w:t>
        </w:r>
      </w:ins>
      <w:ins w:id="32" w:author="Facility Point LP" w:date="2025-04-22T15:24:00Z">
        <w:r w:rsidR="00501FA6" w:rsidRPr="004A02FB">
          <w:rPr>
            <w:rFonts w:cstheme="minorHAnsi"/>
            <w:lang w:val="en-GB"/>
          </w:rPr>
          <w:t xml:space="preserve"> (GB)</w:t>
        </w:r>
      </w:ins>
      <w:ins w:id="33" w:author="Facility Point LP" w:date="2025-04-22T15:19:00Z">
        <w:r w:rsidR="00501FA6" w:rsidRPr="004A02FB">
          <w:rPr>
            <w:rFonts w:cstheme="minorHAnsi"/>
            <w:lang w:val="en-GB"/>
          </w:rPr>
          <w:t xml:space="preserve"> decision for</w:t>
        </w:r>
      </w:ins>
      <w:ins w:id="34" w:author="Facility Point LP" w:date="2025-04-22T15:20:00Z">
        <w:r w:rsidR="00501FA6" w:rsidRPr="004A02FB">
          <w:rPr>
            <w:rFonts w:cstheme="minorHAnsi"/>
            <w:lang w:val="en-GB"/>
          </w:rPr>
          <w:t xml:space="preserve"> those countries from which </w:t>
        </w:r>
      </w:ins>
      <w:ins w:id="35" w:author="Facility Point LP" w:date="2025-04-25T13:21:00Z">
        <w:r w:rsidR="00B76C0D">
          <w:rPr>
            <w:rFonts w:cstheme="minorHAnsi"/>
            <w:lang w:val="en-GB"/>
          </w:rPr>
          <w:t xml:space="preserve">at least one of </w:t>
        </w:r>
      </w:ins>
      <w:ins w:id="36" w:author="Facility Point LP" w:date="2025-04-22T15:20:00Z">
        <w:r w:rsidR="00501FA6" w:rsidRPr="004A02FB">
          <w:rPr>
            <w:rFonts w:cstheme="minorHAnsi"/>
            <w:lang w:val="en-GB"/>
          </w:rPr>
          <w:t xml:space="preserve">the </w:t>
        </w:r>
      </w:ins>
      <w:ins w:id="37" w:author="Facility Point LP" w:date="2025-04-22T15:21:00Z">
        <w:r w:rsidR="00501FA6" w:rsidRPr="004A02FB">
          <w:rPr>
            <w:rFonts w:cstheme="minorHAnsi"/>
            <w:lang w:val="en-GB"/>
          </w:rPr>
          <w:t xml:space="preserve">current </w:t>
        </w:r>
      </w:ins>
      <w:ins w:id="38" w:author="Facility Point LP" w:date="2025-04-25T13:21:00Z">
        <w:r w:rsidR="00B76C0D">
          <w:rPr>
            <w:rFonts w:cstheme="minorHAnsi"/>
            <w:lang w:val="en-GB"/>
          </w:rPr>
          <w:t xml:space="preserve">regular </w:t>
        </w:r>
      </w:ins>
      <w:ins w:id="39" w:author="Facility Point LP" w:date="2025-04-22T15:21:00Z">
        <w:r w:rsidR="00501FA6" w:rsidRPr="004A02FB">
          <w:rPr>
            <w:rFonts w:cstheme="minorHAnsi"/>
            <w:lang w:val="en-GB"/>
          </w:rPr>
          <w:t>members could or did not prolong their mandate</w:t>
        </w:r>
      </w:ins>
      <w:ins w:id="40" w:author="Facility Point LP" w:date="2025-04-22T15:19:00Z">
        <w:r w:rsidR="00501FA6" w:rsidRPr="004A02FB">
          <w:rPr>
            <w:rFonts w:cstheme="minorHAnsi"/>
            <w:lang w:val="en-GB"/>
          </w:rPr>
          <w:t>.</w:t>
        </w:r>
      </w:ins>
      <w:del w:id="41" w:author="Facility Point LP" w:date="2025-04-23T11:13:00Z">
        <w:r w:rsidR="00EC4177" w:rsidRPr="004A02FB">
          <w:rPr>
            <w:rFonts w:cstheme="minorHAnsi"/>
            <w:lang w:val="en-GB"/>
          </w:rPr>
          <w:delText>The Call will be opened</w:delText>
        </w:r>
      </w:del>
      <w:ins w:id="42" w:author="Facility Point LP" w:date="2025-04-22T15:19:00Z">
        <w:r w:rsidR="00EC4177" w:rsidRPr="004A02FB">
          <w:rPr>
            <w:rFonts w:cstheme="minorHAnsi"/>
            <w:lang w:val="en-GB"/>
          </w:rPr>
          <w:t xml:space="preserve"> </w:t>
        </w:r>
      </w:ins>
      <w:del w:id="43" w:author="Facility Point LP" w:date="2025-04-22T15:19:00Z">
        <w:r w:rsidR="00EC4177" w:rsidRPr="004A02FB">
          <w:rPr>
            <w:rFonts w:cstheme="minorHAnsi"/>
            <w:lang w:val="en-GB"/>
          </w:rPr>
          <w:delText xml:space="preserve">once the Concept </w:delText>
        </w:r>
        <w:r w:rsidR="00AB5E5C" w:rsidRPr="004A02FB">
          <w:rPr>
            <w:rFonts w:cstheme="minorHAnsi"/>
            <w:lang w:val="en-GB"/>
          </w:rPr>
          <w:delText>P</w:delText>
        </w:r>
        <w:r w:rsidR="00EC4177" w:rsidRPr="004A02FB">
          <w:rPr>
            <w:rFonts w:cstheme="minorHAnsi"/>
            <w:lang w:val="en-GB"/>
          </w:rPr>
          <w:delText xml:space="preserve">aper is approved by the Governing Board. </w:delText>
        </w:r>
      </w:del>
      <w:r w:rsidRPr="004A02FB">
        <w:rPr>
          <w:rFonts w:cstheme="minorHAnsi"/>
          <w:lang w:val="en-GB"/>
        </w:rPr>
        <w:t xml:space="preserve">The </w:t>
      </w:r>
      <w:r w:rsidR="00E529AF" w:rsidRPr="004A02FB">
        <w:rPr>
          <w:rFonts w:cstheme="minorHAnsi"/>
          <w:lang w:val="en-GB"/>
        </w:rPr>
        <w:t>C</w:t>
      </w:r>
      <w:r w:rsidRPr="004A02FB">
        <w:rPr>
          <w:rFonts w:cstheme="minorHAnsi"/>
          <w:lang w:val="en-GB"/>
        </w:rPr>
        <w:t xml:space="preserve">all will be open from </w:t>
      </w:r>
      <w:ins w:id="44" w:author="EUSAIR Faciity Point LP" w:date="2025-04-23T11:49:00Z">
        <w:r w:rsidR="002F38FD" w:rsidRPr="004A02FB">
          <w:rPr>
            <w:rFonts w:cstheme="minorHAnsi"/>
            <w:lang w:val="en-GB"/>
          </w:rPr>
          <w:t xml:space="preserve">DD.MM.YYYY </w:t>
        </w:r>
      </w:ins>
      <w:del w:id="45" w:author="EUSAIR Faciity Point LP" w:date="2025-04-23T11:49:00Z">
        <w:r w:rsidR="00EC0B7C" w:rsidRPr="004A02FB" w:rsidDel="002F38FD">
          <w:rPr>
            <w:rFonts w:cstheme="minorHAnsi"/>
            <w:b/>
            <w:bCs/>
            <w:lang w:val="en-GB"/>
          </w:rPr>
          <w:delText>15</w:delText>
        </w:r>
        <w:r w:rsidRPr="004A02FB" w:rsidDel="002F38FD">
          <w:rPr>
            <w:rFonts w:cstheme="minorHAnsi"/>
            <w:b/>
            <w:bCs/>
            <w:lang w:val="en-GB"/>
          </w:rPr>
          <w:delText>/</w:delText>
        </w:r>
        <w:r w:rsidR="00EC0B7C" w:rsidRPr="004A02FB" w:rsidDel="002F38FD">
          <w:rPr>
            <w:rFonts w:cstheme="minorHAnsi"/>
            <w:b/>
            <w:bCs/>
            <w:lang w:val="en-GB"/>
          </w:rPr>
          <w:delText>04</w:delText>
        </w:r>
        <w:r w:rsidRPr="004A02FB" w:rsidDel="002F38FD">
          <w:rPr>
            <w:rFonts w:cstheme="minorHAnsi"/>
            <w:b/>
            <w:bCs/>
            <w:lang w:val="en-GB"/>
          </w:rPr>
          <w:delText>/</w:delText>
        </w:r>
        <w:r w:rsidR="00EC0B7C" w:rsidRPr="004A02FB" w:rsidDel="002F38FD">
          <w:rPr>
            <w:rFonts w:cstheme="minorHAnsi"/>
            <w:b/>
            <w:bCs/>
            <w:lang w:val="en-GB"/>
          </w:rPr>
          <w:delText>2024</w:delText>
        </w:r>
        <w:r w:rsidRPr="004A02FB" w:rsidDel="002F38FD">
          <w:rPr>
            <w:rFonts w:cstheme="minorHAnsi"/>
            <w:b/>
            <w:bCs/>
            <w:lang w:val="en-GB"/>
          </w:rPr>
          <w:delText xml:space="preserve"> </w:delText>
        </w:r>
      </w:del>
      <w:r w:rsidRPr="004A02FB">
        <w:rPr>
          <w:rFonts w:cstheme="minorHAnsi"/>
          <w:b/>
          <w:bCs/>
          <w:lang w:val="en-GB"/>
        </w:rPr>
        <w:t xml:space="preserve">to </w:t>
      </w:r>
      <w:ins w:id="46" w:author="EUSAIR Faciity Point LP" w:date="2025-04-23T11:49:00Z">
        <w:r w:rsidR="002F38FD" w:rsidRPr="004A02FB">
          <w:rPr>
            <w:rFonts w:cstheme="minorHAnsi"/>
            <w:lang w:val="en-GB"/>
          </w:rPr>
          <w:t xml:space="preserve">DD.MM.YYYY </w:t>
        </w:r>
      </w:ins>
      <w:del w:id="47" w:author="EUSAIR Faciity Point LP" w:date="2025-04-23T11:49:00Z">
        <w:r w:rsidR="00EC0B7C" w:rsidRPr="004A02FB" w:rsidDel="002F38FD">
          <w:rPr>
            <w:rFonts w:cstheme="minorHAnsi"/>
            <w:b/>
            <w:bCs/>
            <w:lang w:val="en-GB"/>
          </w:rPr>
          <w:delText>27</w:delText>
        </w:r>
        <w:r w:rsidRPr="004A02FB" w:rsidDel="002F38FD">
          <w:rPr>
            <w:rFonts w:cstheme="minorHAnsi"/>
            <w:b/>
            <w:bCs/>
            <w:lang w:val="en-GB"/>
          </w:rPr>
          <w:delText>/</w:delText>
        </w:r>
        <w:r w:rsidR="00EC0B7C" w:rsidRPr="004A02FB" w:rsidDel="002F38FD">
          <w:rPr>
            <w:rFonts w:cstheme="minorHAnsi"/>
            <w:b/>
            <w:bCs/>
            <w:lang w:val="en-GB"/>
          </w:rPr>
          <w:delText>05</w:delText>
        </w:r>
        <w:r w:rsidRPr="004A02FB" w:rsidDel="002F38FD">
          <w:rPr>
            <w:rFonts w:cstheme="minorHAnsi"/>
            <w:b/>
            <w:bCs/>
            <w:lang w:val="en-GB"/>
          </w:rPr>
          <w:delText>/</w:delText>
        </w:r>
        <w:r w:rsidR="00EC0B7C" w:rsidRPr="004A02FB" w:rsidDel="002F38FD">
          <w:rPr>
            <w:rFonts w:cstheme="minorHAnsi"/>
            <w:b/>
            <w:bCs/>
            <w:lang w:val="en-GB"/>
          </w:rPr>
          <w:delText>2024</w:delText>
        </w:r>
        <w:r w:rsidRPr="004A02FB" w:rsidDel="002F38FD">
          <w:rPr>
            <w:rFonts w:cstheme="minorHAnsi"/>
            <w:lang w:val="en-GB"/>
          </w:rPr>
          <w:delText xml:space="preserve"> </w:delText>
        </w:r>
      </w:del>
      <w:r w:rsidRPr="004A02FB">
        <w:rPr>
          <w:rFonts w:cstheme="minorHAnsi"/>
          <w:lang w:val="en-GB"/>
        </w:rPr>
        <w:t xml:space="preserve">(a period of 6 to 8 weeks). The </w:t>
      </w:r>
      <w:r w:rsidR="00AB5E5C" w:rsidRPr="004A02FB">
        <w:rPr>
          <w:rFonts w:cstheme="minorHAnsi"/>
          <w:lang w:val="en-GB"/>
        </w:rPr>
        <w:t>a</w:t>
      </w:r>
      <w:r w:rsidRPr="004A02FB">
        <w:rPr>
          <w:rFonts w:cstheme="minorHAnsi"/>
          <w:lang w:val="en-GB"/>
        </w:rPr>
        <w:t>pplication process will take place online</w:t>
      </w:r>
      <w:r w:rsidR="00EC4177" w:rsidRPr="004A02FB">
        <w:rPr>
          <w:rFonts w:cstheme="minorHAnsi"/>
          <w:lang w:val="en-GB"/>
        </w:rPr>
        <w:t xml:space="preserve">, on the EUSAIR website </w:t>
      </w:r>
      <w:hyperlink r:id="rId10" w:history="1">
        <w:r w:rsidR="00AB5E5C" w:rsidRPr="004A02FB">
          <w:rPr>
            <w:rStyle w:val="Hyperlink"/>
            <w:rFonts w:cstheme="minorHAnsi"/>
            <w:lang w:val="en-GB"/>
          </w:rPr>
          <w:t>www.adriatic-ionian.eu</w:t>
        </w:r>
      </w:hyperlink>
      <w:r w:rsidR="00EC4177" w:rsidRPr="004A02FB">
        <w:rPr>
          <w:rFonts w:cstheme="minorHAnsi"/>
          <w:lang w:val="en-GB"/>
        </w:rPr>
        <w:t>.</w:t>
      </w:r>
      <w:r w:rsidR="007A1FC3" w:rsidRPr="004A02FB">
        <w:rPr>
          <w:rFonts w:cstheme="minorHAnsi"/>
          <w:lang w:val="en-GB"/>
        </w:rPr>
        <w:t xml:space="preserve"> </w:t>
      </w:r>
      <w:r w:rsidR="00EC4177" w:rsidRPr="004A02FB">
        <w:rPr>
          <w:rFonts w:cstheme="minorHAnsi"/>
          <w:lang w:val="en-GB"/>
        </w:rPr>
        <w:t xml:space="preserve">And will be accompanied by an extensive online communication campaign. </w:t>
      </w:r>
    </w:p>
    <w:p w14:paraId="46109F03" w14:textId="2BCB7AAC" w:rsidR="00020562" w:rsidRPr="00EC4177" w:rsidRDefault="00EC4177" w:rsidP="00AB5E5C">
      <w:pPr>
        <w:spacing w:line="240" w:lineRule="auto"/>
        <w:jc w:val="both"/>
        <w:rPr>
          <w:rFonts w:cstheme="minorHAnsi"/>
          <w:lang w:val="en-GB"/>
        </w:rPr>
      </w:pPr>
      <w:r>
        <w:rPr>
          <w:rFonts w:cstheme="minorHAnsi"/>
          <w:lang w:val="en-GB"/>
        </w:rPr>
        <w:t xml:space="preserve">The draft Application pack is composed of the </w:t>
      </w:r>
      <w:hyperlink w:anchor="_Call_announcement" w:history="1">
        <w:r w:rsidRPr="00EC4177">
          <w:rPr>
            <w:rStyle w:val="Hyperlink"/>
            <w:rFonts w:cstheme="minorHAnsi"/>
            <w:lang w:val="en-GB"/>
          </w:rPr>
          <w:t>Call announcement</w:t>
        </w:r>
      </w:hyperlink>
      <w:r>
        <w:rPr>
          <w:rFonts w:cstheme="minorHAnsi"/>
          <w:lang w:val="en-GB"/>
        </w:rPr>
        <w:t xml:space="preserve">, </w:t>
      </w:r>
      <w:hyperlink w:anchor="_Application_Form" w:history="1">
        <w:r w:rsidRPr="00EC4177">
          <w:rPr>
            <w:rStyle w:val="Hyperlink"/>
            <w:rFonts w:cstheme="minorHAnsi"/>
            <w:lang w:val="en-GB"/>
          </w:rPr>
          <w:t>Application form</w:t>
        </w:r>
      </w:hyperlink>
      <w:r>
        <w:rPr>
          <w:rFonts w:cstheme="minorHAnsi"/>
          <w:lang w:val="en-GB"/>
        </w:rPr>
        <w:t xml:space="preserve">, </w:t>
      </w:r>
      <w:hyperlink w:anchor="_Motivational_Letter" w:history="1">
        <w:r w:rsidRPr="00D03049">
          <w:rPr>
            <w:rStyle w:val="Hyperlink"/>
            <w:rFonts w:cstheme="minorHAnsi"/>
            <w:lang w:val="en-GB"/>
          </w:rPr>
          <w:t xml:space="preserve">Motivational letter </w:t>
        </w:r>
        <w:r w:rsidR="00E529AF" w:rsidRPr="00D03049">
          <w:rPr>
            <w:rStyle w:val="Hyperlink"/>
            <w:rFonts w:cstheme="minorHAnsi"/>
            <w:lang w:val="en-GB"/>
          </w:rPr>
          <w:t>template</w:t>
        </w:r>
      </w:hyperlink>
      <w:r>
        <w:rPr>
          <w:rFonts w:cstheme="minorHAnsi"/>
          <w:lang w:val="en-GB"/>
        </w:rPr>
        <w:t xml:space="preserve"> and </w:t>
      </w:r>
      <w:hyperlink w:anchor="_Assessment_of_applications" w:history="1">
        <w:r w:rsidRPr="00EC4177">
          <w:rPr>
            <w:rStyle w:val="Hyperlink"/>
            <w:rFonts w:cstheme="minorHAnsi"/>
            <w:lang w:val="en-GB"/>
          </w:rPr>
          <w:t>Assessment of application</w:t>
        </w:r>
      </w:hyperlink>
      <w:r w:rsidR="00E529AF">
        <w:rPr>
          <w:rFonts w:cstheme="minorHAnsi"/>
          <w:lang w:val="en-GB"/>
        </w:rPr>
        <w:t>s</w:t>
      </w:r>
      <w:r w:rsidR="00D368DF">
        <w:rPr>
          <w:rFonts w:cstheme="minorHAnsi"/>
          <w:lang w:val="en-GB"/>
        </w:rPr>
        <w:t>. Call announcement, Application form and Motivational letter will be published on the website. Application and Motivational letter will be part of the same online form.</w:t>
      </w:r>
    </w:p>
    <w:p w14:paraId="6D491204" w14:textId="0B59A29A" w:rsidR="00AB5E5C" w:rsidRDefault="00AB5E5C">
      <w:pPr>
        <w:rPr>
          <w:rFonts w:asciiTheme="majorHAnsi" w:eastAsiaTheme="majorEastAsia" w:hAnsiTheme="majorHAnsi" w:cstheme="majorBidi"/>
          <w:color w:val="2F5496" w:themeColor="accent1" w:themeShade="BF"/>
          <w:sz w:val="26"/>
          <w:szCs w:val="26"/>
          <w:lang w:val="en-GB"/>
        </w:rPr>
      </w:pPr>
      <w:bookmarkStart w:id="48" w:name="_Call_announcement"/>
      <w:bookmarkEnd w:id="48"/>
    </w:p>
    <w:p w14:paraId="492F29A3" w14:textId="76672025" w:rsidR="00081B34" w:rsidRDefault="00F04F5C" w:rsidP="00E57979">
      <w:pPr>
        <w:pStyle w:val="Heading2"/>
        <w:numPr>
          <w:ilvl w:val="0"/>
          <w:numId w:val="10"/>
        </w:numPr>
        <w:spacing w:before="0" w:line="240" w:lineRule="auto"/>
        <w:rPr>
          <w:lang w:val="en-GB"/>
        </w:rPr>
      </w:pPr>
      <w:bookmarkStart w:id="49" w:name="_Toc196321078"/>
      <w:r>
        <w:rPr>
          <w:lang w:val="en-GB"/>
        </w:rPr>
        <w:t>Call announcement</w:t>
      </w:r>
      <w:r w:rsidR="00AB5E5C">
        <w:rPr>
          <w:lang w:val="en-GB"/>
        </w:rPr>
        <w:t xml:space="preserve"> (to be published on the website)</w:t>
      </w:r>
      <w:bookmarkEnd w:id="49"/>
    </w:p>
    <w:p w14:paraId="1D2BCA9A" w14:textId="77777777" w:rsidR="00AB5E5C" w:rsidRDefault="00AB5E5C" w:rsidP="00AB5E5C">
      <w:pPr>
        <w:spacing w:line="240" w:lineRule="auto"/>
        <w:jc w:val="both"/>
        <w:rPr>
          <w:rFonts w:cstheme="minorHAnsi"/>
          <w:b/>
          <w:bCs/>
          <w:lang w:val="en-GB"/>
        </w:rPr>
      </w:pPr>
    </w:p>
    <w:p w14:paraId="79C92386" w14:textId="02A8B4C6" w:rsidR="00081B34" w:rsidRPr="00AB5E5C" w:rsidRDefault="00081B34" w:rsidP="00AB5E5C">
      <w:pPr>
        <w:spacing w:line="240" w:lineRule="auto"/>
        <w:jc w:val="both"/>
        <w:rPr>
          <w:rFonts w:cstheme="minorHAnsi"/>
          <w:b/>
          <w:bCs/>
          <w:lang w:val="en-GB"/>
        </w:rPr>
      </w:pPr>
      <w:r w:rsidRPr="00AB5E5C">
        <w:rPr>
          <w:rFonts w:cstheme="minorHAnsi"/>
          <w:b/>
          <w:bCs/>
          <w:lang w:val="en-GB"/>
        </w:rPr>
        <w:t>Introduction</w:t>
      </w:r>
    </w:p>
    <w:p w14:paraId="2BBF5C9E" w14:textId="2ADAA723" w:rsidR="00D37656" w:rsidRPr="0062639B" w:rsidRDefault="00D37656" w:rsidP="00E57979">
      <w:pPr>
        <w:spacing w:line="240" w:lineRule="auto"/>
        <w:jc w:val="both"/>
        <w:rPr>
          <w:rFonts w:cstheme="minorHAnsi"/>
          <w:lang w:val="en-GB"/>
        </w:rPr>
      </w:pPr>
      <w:r w:rsidRPr="0062639B">
        <w:rPr>
          <w:rFonts w:cstheme="minorHAnsi"/>
          <w:lang w:val="en-GB"/>
        </w:rPr>
        <w:t xml:space="preserve">Are you a motivated and passionate individual with a vision for the future of the Adriatic and Ionian </w:t>
      </w:r>
      <w:r w:rsidR="00AB5E5C">
        <w:rPr>
          <w:rFonts w:cstheme="minorHAnsi"/>
          <w:lang w:val="en-GB"/>
        </w:rPr>
        <w:t>R</w:t>
      </w:r>
      <w:r w:rsidRPr="0062639B">
        <w:rPr>
          <w:rFonts w:cstheme="minorHAnsi"/>
          <w:lang w:val="en-GB"/>
        </w:rPr>
        <w:t xml:space="preserve">egion? Are you between the ages of 18 and </w:t>
      </w:r>
      <w:r w:rsidR="000A0A55">
        <w:rPr>
          <w:rFonts w:cstheme="minorHAnsi"/>
          <w:lang w:val="en-GB"/>
        </w:rPr>
        <w:t>29</w:t>
      </w:r>
      <w:r w:rsidRPr="0062639B">
        <w:rPr>
          <w:rFonts w:cstheme="minorHAnsi"/>
          <w:lang w:val="en-GB"/>
        </w:rPr>
        <w:t xml:space="preserve">, fluent in English, and a resident of the Adriatic-Ionian </w:t>
      </w:r>
      <w:r w:rsidR="00AB5E5C">
        <w:rPr>
          <w:rFonts w:cstheme="minorHAnsi"/>
          <w:lang w:val="en-GB"/>
        </w:rPr>
        <w:t>R</w:t>
      </w:r>
      <w:r w:rsidRPr="0062639B">
        <w:rPr>
          <w:rFonts w:cstheme="minorHAnsi"/>
          <w:lang w:val="en-GB"/>
        </w:rPr>
        <w:t>egion? If so, we invite you to apply for the EUSAIR Youth Council!</w:t>
      </w:r>
    </w:p>
    <w:p w14:paraId="211225D7" w14:textId="77777777" w:rsidR="00AB5E5C" w:rsidRDefault="001F3CA1" w:rsidP="00E57979">
      <w:pPr>
        <w:spacing w:line="240" w:lineRule="auto"/>
        <w:jc w:val="both"/>
        <w:rPr>
          <w:rFonts w:cstheme="minorHAnsi"/>
          <w:lang w:val="en-GB"/>
        </w:rPr>
      </w:pPr>
      <w:r w:rsidRPr="0062639B">
        <w:rPr>
          <w:rFonts w:cstheme="minorHAnsi"/>
          <w:lang w:val="en-GB"/>
        </w:rPr>
        <w:t xml:space="preserve">The EUSAIR Youth Council is seeking motivated and passionate individuals who are committed to shaping the future of the Adriatic and Ionian </w:t>
      </w:r>
      <w:r w:rsidR="00AB5E5C">
        <w:rPr>
          <w:rFonts w:cstheme="minorHAnsi"/>
          <w:lang w:val="en-GB"/>
        </w:rPr>
        <w:t>R</w:t>
      </w:r>
      <w:r w:rsidRPr="0062639B">
        <w:rPr>
          <w:rFonts w:cstheme="minorHAnsi"/>
          <w:lang w:val="en-GB"/>
        </w:rPr>
        <w:t>egion. This is a unique opportunity to contribute to the development of policies and strategies that will impact the region for years to come.</w:t>
      </w:r>
      <w:r w:rsidR="00081B34">
        <w:rPr>
          <w:rFonts w:cstheme="minorHAnsi"/>
          <w:lang w:val="en-GB"/>
        </w:rPr>
        <w:t xml:space="preserve"> </w:t>
      </w:r>
    </w:p>
    <w:p w14:paraId="1FB53179" w14:textId="08FAAD07" w:rsidR="00AB5E5C" w:rsidRDefault="002A275B" w:rsidP="00E57979">
      <w:pPr>
        <w:spacing w:line="240" w:lineRule="auto"/>
        <w:jc w:val="both"/>
        <w:rPr>
          <w:rFonts w:cstheme="minorHAnsi"/>
          <w:lang w:val="en-GB"/>
        </w:rPr>
      </w:pPr>
      <w:r>
        <w:rPr>
          <w:rFonts w:cstheme="minorHAnsi"/>
          <w:lang w:val="en-GB"/>
        </w:rPr>
        <w:t xml:space="preserve">To learn more about </w:t>
      </w:r>
      <w:proofErr w:type="spellStart"/>
      <w:r>
        <w:rPr>
          <w:rFonts w:cstheme="minorHAnsi"/>
          <w:lang w:val="en-GB"/>
        </w:rPr>
        <w:t>macroregions</w:t>
      </w:r>
      <w:proofErr w:type="spellEnd"/>
      <w:r>
        <w:rPr>
          <w:rFonts w:cstheme="minorHAnsi"/>
          <w:lang w:val="en-GB"/>
        </w:rPr>
        <w:t xml:space="preserve">, EUSAIR and macroregional Youth Councils please visit the following link: </w:t>
      </w:r>
      <w:r w:rsidR="000A0A55">
        <w:rPr>
          <w:rFonts w:cstheme="minorHAnsi"/>
          <w:lang w:val="en-GB"/>
        </w:rPr>
        <w:t xml:space="preserve"> </w:t>
      </w:r>
      <w:hyperlink r:id="rId11" w:history="1">
        <w:r w:rsidRPr="00BA1A1E">
          <w:rPr>
            <w:rStyle w:val="Hyperlink"/>
            <w:rFonts w:cstheme="minorHAnsi"/>
            <w:lang w:val="en-GB"/>
          </w:rPr>
          <w:t>https://tools.espcommunity.eu/</w:t>
        </w:r>
      </w:hyperlink>
      <w:r>
        <w:rPr>
          <w:rFonts w:cstheme="minorHAnsi"/>
          <w:lang w:val="en-GB"/>
        </w:rPr>
        <w:t xml:space="preserve"> </w:t>
      </w:r>
    </w:p>
    <w:p w14:paraId="03A0D305" w14:textId="77777777" w:rsidR="009D6BC5" w:rsidRDefault="009D6BC5" w:rsidP="00E57979">
      <w:pPr>
        <w:spacing w:line="240" w:lineRule="auto"/>
        <w:jc w:val="both"/>
        <w:rPr>
          <w:rFonts w:cstheme="minorHAnsi"/>
          <w:lang w:val="en-GB"/>
        </w:rPr>
      </w:pPr>
    </w:p>
    <w:p w14:paraId="1EF9E050" w14:textId="50426F50" w:rsidR="00D37656" w:rsidRPr="00AB5E5C" w:rsidRDefault="00D37656" w:rsidP="00E57979">
      <w:pPr>
        <w:spacing w:line="240" w:lineRule="auto"/>
        <w:jc w:val="both"/>
        <w:rPr>
          <w:rFonts w:cstheme="minorHAnsi"/>
          <w:lang w:val="en-GB"/>
        </w:rPr>
      </w:pPr>
      <w:r w:rsidRPr="0062639B">
        <w:rPr>
          <w:rFonts w:cstheme="minorHAnsi"/>
          <w:b/>
          <w:bCs/>
          <w:lang w:val="en-GB"/>
        </w:rPr>
        <w:t>Why Apply?</w:t>
      </w:r>
    </w:p>
    <w:p w14:paraId="731F2D28" w14:textId="235E803E"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Contribute to regional development</w:t>
      </w:r>
      <w:r w:rsidRPr="0062639B">
        <w:rPr>
          <w:rFonts w:cstheme="minorHAnsi"/>
          <w:lang w:val="en-GB"/>
        </w:rPr>
        <w:t>: Play a pivotal role in shaping policies and strategies that will directly influence the Adriatic</w:t>
      </w:r>
      <w:r w:rsidR="005752C2" w:rsidRPr="0062639B">
        <w:rPr>
          <w:rFonts w:cstheme="minorHAnsi"/>
          <w:lang w:val="en-GB"/>
        </w:rPr>
        <w:t>-</w:t>
      </w:r>
      <w:r w:rsidRPr="0062639B">
        <w:rPr>
          <w:rFonts w:cstheme="minorHAnsi"/>
          <w:lang w:val="en-GB"/>
        </w:rPr>
        <w:t xml:space="preserve">Ionian </w:t>
      </w:r>
      <w:r w:rsidR="00AB5E5C">
        <w:rPr>
          <w:rFonts w:cstheme="minorHAnsi"/>
          <w:lang w:val="en-GB"/>
        </w:rPr>
        <w:t>R</w:t>
      </w:r>
      <w:r w:rsidRPr="0062639B">
        <w:rPr>
          <w:rFonts w:cstheme="minorHAnsi"/>
          <w:lang w:val="en-GB"/>
        </w:rPr>
        <w:t>egion's future.</w:t>
      </w:r>
    </w:p>
    <w:p w14:paraId="0E145E68" w14:textId="77777777"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Networking opportunities</w:t>
      </w:r>
      <w:r w:rsidRPr="0062639B">
        <w:rPr>
          <w:rFonts w:cstheme="minorHAnsi"/>
          <w:lang w:val="en-GB"/>
        </w:rPr>
        <w:t>: Connect with like-minded individuals, experts, and decision-makers in the field.</w:t>
      </w:r>
    </w:p>
    <w:p w14:paraId="4FB3EB9D" w14:textId="77777777" w:rsidR="00AB5E5C"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Professional growth</w:t>
      </w:r>
      <w:r w:rsidRPr="0062639B">
        <w:rPr>
          <w:rFonts w:cstheme="minorHAnsi"/>
          <w:lang w:val="en-GB"/>
        </w:rPr>
        <w:t>: Enhance your skills, gain valuable experience, and make a tangible impact on regional initiatives.</w:t>
      </w:r>
    </w:p>
    <w:p w14:paraId="4EE528C8" w14:textId="77777777" w:rsidR="00AB5E5C" w:rsidRDefault="00AB5E5C" w:rsidP="00AB5E5C">
      <w:pPr>
        <w:spacing w:line="240" w:lineRule="auto"/>
        <w:jc w:val="both"/>
        <w:rPr>
          <w:rFonts w:cstheme="minorHAnsi"/>
          <w:b/>
          <w:bCs/>
          <w:lang w:val="en-GB"/>
        </w:rPr>
      </w:pPr>
    </w:p>
    <w:p w14:paraId="4699B451" w14:textId="4F56C58A" w:rsidR="00D37656" w:rsidRPr="00AB5E5C" w:rsidRDefault="00D37656" w:rsidP="00AB5E5C">
      <w:pPr>
        <w:spacing w:line="240" w:lineRule="auto"/>
        <w:jc w:val="both"/>
        <w:rPr>
          <w:rFonts w:cstheme="minorHAnsi"/>
          <w:lang w:val="en-GB"/>
        </w:rPr>
      </w:pPr>
      <w:r w:rsidRPr="00AB5E5C">
        <w:rPr>
          <w:rFonts w:cstheme="minorHAnsi"/>
          <w:b/>
          <w:bCs/>
          <w:lang w:val="en-GB"/>
        </w:rPr>
        <w:t>Interested candidates should demonstrate</w:t>
      </w:r>
    </w:p>
    <w:p w14:paraId="11A77307" w14:textId="77777777"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Genuine interest in the EUSAIR thematic priorities.</w:t>
      </w:r>
    </w:p>
    <w:p w14:paraId="5FF480B9" w14:textId="1C8F6F91"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Commitment to fostering positive change in the Adriatic</w:t>
      </w:r>
      <w:r w:rsidR="005752C2" w:rsidRPr="0062639B">
        <w:rPr>
          <w:rFonts w:cstheme="minorHAnsi"/>
          <w:lang w:val="en-GB"/>
        </w:rPr>
        <w:t>-</w:t>
      </w:r>
      <w:r w:rsidRPr="0062639B">
        <w:rPr>
          <w:rFonts w:cstheme="minorHAnsi"/>
          <w:lang w:val="en-GB"/>
        </w:rPr>
        <w:t xml:space="preserve">Ionian </w:t>
      </w:r>
      <w:r w:rsidR="005752C2" w:rsidRPr="0062639B">
        <w:rPr>
          <w:rFonts w:cstheme="minorHAnsi"/>
          <w:lang w:val="en-GB"/>
        </w:rPr>
        <w:t>R</w:t>
      </w:r>
      <w:r w:rsidRPr="0062639B">
        <w:rPr>
          <w:rFonts w:cstheme="minorHAnsi"/>
          <w:lang w:val="en-GB"/>
        </w:rPr>
        <w:t>egion.</w:t>
      </w:r>
    </w:p>
    <w:p w14:paraId="2520F642" w14:textId="22105CEF"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Strong communication skills and the ability to work collaboratively in a diverse team.</w:t>
      </w:r>
    </w:p>
    <w:p w14:paraId="4FAD1085" w14:textId="77777777" w:rsidR="00AB5E5C" w:rsidRDefault="00AB5E5C" w:rsidP="00E57979">
      <w:pPr>
        <w:spacing w:line="240" w:lineRule="auto"/>
        <w:jc w:val="both"/>
        <w:rPr>
          <w:rFonts w:cstheme="minorHAnsi"/>
          <w:b/>
          <w:bCs/>
          <w:lang w:val="en-GB"/>
        </w:rPr>
      </w:pPr>
    </w:p>
    <w:p w14:paraId="06BAD4F7" w14:textId="3D5FA485" w:rsidR="001F3CA1" w:rsidRPr="0062639B" w:rsidRDefault="001F3CA1" w:rsidP="00E57979">
      <w:pPr>
        <w:spacing w:line="240" w:lineRule="auto"/>
        <w:jc w:val="both"/>
        <w:rPr>
          <w:rFonts w:cstheme="minorHAnsi"/>
          <w:b/>
          <w:bCs/>
          <w:lang w:val="en-GB"/>
        </w:rPr>
      </w:pPr>
      <w:r w:rsidRPr="0062639B">
        <w:rPr>
          <w:rFonts w:cstheme="minorHAnsi"/>
          <w:b/>
          <w:bCs/>
          <w:lang w:val="en-GB"/>
        </w:rPr>
        <w:t>Eligibility Criteria</w:t>
      </w:r>
    </w:p>
    <w:p w14:paraId="648A846D" w14:textId="32E65FAF" w:rsidR="001F3CA1" w:rsidRPr="0062639B" w:rsidRDefault="00AB5E5C" w:rsidP="00E57979">
      <w:pPr>
        <w:pStyle w:val="ListParagraph"/>
        <w:numPr>
          <w:ilvl w:val="0"/>
          <w:numId w:val="3"/>
        </w:numPr>
        <w:spacing w:line="240" w:lineRule="auto"/>
        <w:jc w:val="both"/>
        <w:rPr>
          <w:rFonts w:cstheme="minorHAnsi"/>
          <w:lang w:val="en-GB"/>
        </w:rPr>
      </w:pPr>
      <w:r>
        <w:rPr>
          <w:rFonts w:cstheme="minorHAnsi"/>
          <w:lang w:val="en-GB"/>
        </w:rPr>
        <w:t>Permanent r</w:t>
      </w:r>
      <w:r w:rsidR="001F3CA1" w:rsidRPr="0062639B">
        <w:rPr>
          <w:rFonts w:cstheme="minorHAnsi"/>
          <w:lang w:val="en-GB"/>
        </w:rPr>
        <w:t xml:space="preserve">esident </w:t>
      </w:r>
      <w:r>
        <w:rPr>
          <w:rFonts w:cstheme="minorHAnsi"/>
          <w:lang w:val="en-GB"/>
        </w:rPr>
        <w:t xml:space="preserve">in countries and regions of the </w:t>
      </w:r>
      <w:r w:rsidR="001F3CA1" w:rsidRPr="0062639B">
        <w:rPr>
          <w:rFonts w:cstheme="minorHAnsi"/>
          <w:lang w:val="en-GB"/>
        </w:rPr>
        <w:t xml:space="preserve">Adriatic-Ionian </w:t>
      </w:r>
      <w:r>
        <w:rPr>
          <w:rFonts w:cstheme="minorHAnsi"/>
          <w:lang w:val="en-GB"/>
        </w:rPr>
        <w:t>R</w:t>
      </w:r>
      <w:r w:rsidR="001F3CA1" w:rsidRPr="0062639B">
        <w:rPr>
          <w:rFonts w:cstheme="minorHAnsi"/>
          <w:lang w:val="en-GB"/>
        </w:rPr>
        <w:t>egion</w:t>
      </w:r>
      <w:r w:rsidR="006D64DE" w:rsidRPr="0062639B">
        <w:rPr>
          <w:rFonts w:cstheme="minorHAnsi"/>
          <w:lang w:val="en-GB"/>
        </w:rPr>
        <w:t>.</w:t>
      </w:r>
    </w:p>
    <w:p w14:paraId="008A176D" w14:textId="359319B1" w:rsidR="001F3CA1" w:rsidRPr="0062639B" w:rsidRDefault="001F3CA1" w:rsidP="00E57979">
      <w:pPr>
        <w:pStyle w:val="ListParagraph"/>
        <w:numPr>
          <w:ilvl w:val="0"/>
          <w:numId w:val="3"/>
        </w:numPr>
        <w:spacing w:line="240" w:lineRule="auto"/>
        <w:jc w:val="both"/>
        <w:rPr>
          <w:rFonts w:cstheme="minorHAnsi"/>
          <w:lang w:val="en-GB"/>
        </w:rPr>
      </w:pPr>
      <w:r w:rsidRPr="0062639B">
        <w:rPr>
          <w:rFonts w:cstheme="minorHAnsi"/>
          <w:lang w:val="en-GB"/>
        </w:rPr>
        <w:lastRenderedPageBreak/>
        <w:t xml:space="preserve">Age between 18 and </w:t>
      </w:r>
      <w:r w:rsidR="00467BE1">
        <w:rPr>
          <w:rFonts w:cstheme="minorHAnsi"/>
          <w:lang w:val="en-GB"/>
        </w:rPr>
        <w:t>29</w:t>
      </w:r>
      <w:r w:rsidRPr="0062639B">
        <w:rPr>
          <w:rFonts w:cstheme="minorHAnsi"/>
          <w:lang w:val="en-GB"/>
        </w:rPr>
        <w:t xml:space="preserve"> years old</w:t>
      </w:r>
      <w:r w:rsidR="00356367">
        <w:rPr>
          <w:rFonts w:cstheme="minorHAnsi"/>
          <w:lang w:val="en-GB"/>
        </w:rPr>
        <w:t xml:space="preserve"> (at the time of submitting the application)</w:t>
      </w:r>
      <w:r w:rsidR="006D64DE" w:rsidRPr="0062639B">
        <w:rPr>
          <w:rFonts w:cstheme="minorHAnsi"/>
          <w:lang w:val="en-GB"/>
        </w:rPr>
        <w:t>.</w:t>
      </w:r>
    </w:p>
    <w:p w14:paraId="55A89C77" w14:textId="17F3EDDA" w:rsidR="001F3CA1" w:rsidRPr="0062639B" w:rsidRDefault="001F3CA1" w:rsidP="00E57979">
      <w:pPr>
        <w:pStyle w:val="ListParagraph"/>
        <w:numPr>
          <w:ilvl w:val="0"/>
          <w:numId w:val="3"/>
        </w:numPr>
        <w:spacing w:line="240" w:lineRule="auto"/>
        <w:jc w:val="both"/>
        <w:rPr>
          <w:rFonts w:cstheme="minorHAnsi"/>
          <w:lang w:val="en-GB"/>
        </w:rPr>
      </w:pPr>
      <w:r w:rsidRPr="0062639B">
        <w:rPr>
          <w:rFonts w:cstheme="minorHAnsi"/>
          <w:lang w:val="en-GB"/>
        </w:rPr>
        <w:t>Fluent in English</w:t>
      </w:r>
      <w:r w:rsidR="006D64DE" w:rsidRPr="0062639B">
        <w:rPr>
          <w:rFonts w:cstheme="minorHAnsi"/>
          <w:lang w:val="en-GB"/>
        </w:rPr>
        <w:t>.</w:t>
      </w:r>
    </w:p>
    <w:p w14:paraId="3209B405" w14:textId="77777777" w:rsidR="003B6408" w:rsidRDefault="001F3CA1" w:rsidP="003B6408">
      <w:pPr>
        <w:pStyle w:val="ListParagraph"/>
        <w:numPr>
          <w:ilvl w:val="0"/>
          <w:numId w:val="3"/>
        </w:numPr>
        <w:spacing w:line="240" w:lineRule="auto"/>
        <w:jc w:val="both"/>
        <w:rPr>
          <w:rFonts w:cstheme="minorHAnsi"/>
          <w:lang w:val="en-GB"/>
        </w:rPr>
      </w:pPr>
      <w:r w:rsidRPr="0062639B">
        <w:rPr>
          <w:rFonts w:cstheme="minorHAnsi"/>
          <w:lang w:val="en-GB"/>
        </w:rPr>
        <w:t xml:space="preserve">Not a member of EUSDR or EUSALP </w:t>
      </w:r>
      <w:r w:rsidR="00356367">
        <w:rPr>
          <w:rFonts w:cstheme="minorHAnsi"/>
          <w:lang w:val="en-GB"/>
        </w:rPr>
        <w:t xml:space="preserve">Youth Councils </w:t>
      </w:r>
      <w:r w:rsidRPr="0062639B">
        <w:rPr>
          <w:rFonts w:cstheme="minorHAnsi"/>
          <w:lang w:val="en-GB"/>
        </w:rPr>
        <w:t xml:space="preserve">at the time of </w:t>
      </w:r>
      <w:r w:rsidR="006D64DE" w:rsidRPr="0062639B">
        <w:rPr>
          <w:rFonts w:cstheme="minorHAnsi"/>
          <w:lang w:val="en-GB"/>
        </w:rPr>
        <w:t>applying.</w:t>
      </w:r>
    </w:p>
    <w:p w14:paraId="11E70D9F" w14:textId="4A5ECDCB" w:rsidR="006D64DE" w:rsidRPr="003B6408" w:rsidRDefault="006D64DE" w:rsidP="003B6408">
      <w:pPr>
        <w:pStyle w:val="ListParagraph"/>
        <w:numPr>
          <w:ilvl w:val="0"/>
          <w:numId w:val="3"/>
        </w:numPr>
        <w:spacing w:line="240" w:lineRule="auto"/>
        <w:jc w:val="both"/>
        <w:rPr>
          <w:rFonts w:cstheme="minorHAnsi"/>
          <w:lang w:val="en-GB"/>
        </w:rPr>
      </w:pPr>
      <w:commentRangeStart w:id="50"/>
      <w:del w:id="51" w:author="Facility Point LP" w:date="2025-04-22T09:30:00Z">
        <w:r w:rsidRPr="003B6408" w:rsidDel="003B6408">
          <w:rPr>
            <w:rFonts w:cstheme="minorHAnsi"/>
            <w:lang w:val="en-GB"/>
          </w:rPr>
          <w:delText>Not a member of a political party and/or interest group</w:delText>
        </w:r>
      </w:del>
      <w:r w:rsidRPr="003B6408">
        <w:rPr>
          <w:rFonts w:cstheme="minorHAnsi"/>
          <w:lang w:val="en-GB"/>
        </w:rPr>
        <w:t>.</w:t>
      </w:r>
      <w:commentRangeEnd w:id="50"/>
      <w:r w:rsidR="00C47F0D">
        <w:rPr>
          <w:rStyle w:val="CommentReference"/>
        </w:rPr>
        <w:commentReference w:id="50"/>
      </w:r>
    </w:p>
    <w:p w14:paraId="4322C534" w14:textId="77777777" w:rsidR="00AB5E5C" w:rsidDel="0069764A" w:rsidRDefault="00AB5E5C" w:rsidP="00E57979">
      <w:pPr>
        <w:spacing w:line="240" w:lineRule="auto"/>
        <w:jc w:val="both"/>
        <w:rPr>
          <w:del w:id="52" w:author="Eva Omahen (student)" w:date="2025-04-23T11:29:00Z"/>
          <w:rFonts w:cstheme="minorHAnsi"/>
          <w:b/>
          <w:bCs/>
          <w:lang w:val="en-GB"/>
        </w:rPr>
      </w:pPr>
    </w:p>
    <w:p w14:paraId="5204765F" w14:textId="77777777" w:rsidR="00D368DF" w:rsidRDefault="00D368DF" w:rsidP="00E57979">
      <w:pPr>
        <w:spacing w:line="240" w:lineRule="auto"/>
        <w:jc w:val="both"/>
        <w:rPr>
          <w:rFonts w:cstheme="minorHAnsi"/>
          <w:b/>
          <w:bCs/>
          <w:lang w:val="en-GB"/>
        </w:rPr>
      </w:pPr>
    </w:p>
    <w:p w14:paraId="1556E065" w14:textId="27F42998" w:rsidR="001F3CA1" w:rsidRPr="0062639B" w:rsidRDefault="001F3CA1" w:rsidP="00E57979">
      <w:pPr>
        <w:spacing w:line="240" w:lineRule="auto"/>
        <w:jc w:val="both"/>
        <w:rPr>
          <w:rFonts w:cstheme="minorHAnsi"/>
          <w:b/>
          <w:bCs/>
          <w:lang w:val="en-GB"/>
        </w:rPr>
      </w:pPr>
      <w:r w:rsidRPr="0062639B">
        <w:rPr>
          <w:rFonts w:cstheme="minorHAnsi"/>
          <w:b/>
          <w:bCs/>
          <w:lang w:val="en-GB"/>
        </w:rPr>
        <w:t>Admissibility Criteria</w:t>
      </w:r>
    </w:p>
    <w:p w14:paraId="319F763F" w14:textId="32C9389F" w:rsidR="00356367" w:rsidRDefault="009D243C" w:rsidP="00E57979">
      <w:pPr>
        <w:spacing w:line="240" w:lineRule="auto"/>
        <w:jc w:val="both"/>
        <w:rPr>
          <w:rFonts w:cstheme="minorHAnsi"/>
          <w:lang w:val="en-GB"/>
        </w:rPr>
      </w:pPr>
      <w:r w:rsidRPr="00D71F03">
        <w:rPr>
          <w:rFonts w:cstheme="minorHAnsi"/>
          <w:lang w:val="en-GB"/>
        </w:rPr>
        <w:t xml:space="preserve">Fully completed application form and motivational letter </w:t>
      </w:r>
      <w:r w:rsidR="001F3CA1" w:rsidRPr="00D71F03">
        <w:rPr>
          <w:rFonts w:cstheme="minorHAnsi"/>
          <w:lang w:val="en-GB"/>
        </w:rPr>
        <w:t xml:space="preserve">submitted on </w:t>
      </w:r>
      <w:r w:rsidR="006D64DE" w:rsidRPr="00D71F03">
        <w:rPr>
          <w:rFonts w:cstheme="minorHAnsi"/>
          <w:lang w:val="en-GB"/>
        </w:rPr>
        <w:t>time.</w:t>
      </w:r>
    </w:p>
    <w:p w14:paraId="0B1EE150" w14:textId="77777777" w:rsidR="000D1AED" w:rsidRPr="00D71F03" w:rsidRDefault="000D1AED" w:rsidP="00E57979">
      <w:pPr>
        <w:spacing w:line="240" w:lineRule="auto"/>
        <w:jc w:val="both"/>
        <w:rPr>
          <w:rFonts w:cstheme="minorHAnsi"/>
          <w:lang w:val="en-GB"/>
        </w:rPr>
      </w:pPr>
    </w:p>
    <w:p w14:paraId="31B5D42F" w14:textId="7533C968" w:rsidR="00356367" w:rsidRDefault="00356367" w:rsidP="00E57979">
      <w:pPr>
        <w:spacing w:line="240" w:lineRule="auto"/>
        <w:jc w:val="both"/>
        <w:rPr>
          <w:rFonts w:cstheme="minorHAnsi"/>
          <w:b/>
          <w:bCs/>
          <w:lang w:val="en-GB"/>
        </w:rPr>
      </w:pPr>
      <w:r w:rsidRPr="00D71F03">
        <w:rPr>
          <w:rFonts w:cstheme="minorHAnsi"/>
          <w:b/>
          <w:bCs/>
          <w:lang w:val="en-GB"/>
        </w:rPr>
        <w:t>Deadline for submission</w:t>
      </w:r>
    </w:p>
    <w:p w14:paraId="0FD23D0D" w14:textId="3068C497" w:rsidR="00356367" w:rsidRDefault="00E45682" w:rsidP="00E57979">
      <w:pPr>
        <w:spacing w:line="240" w:lineRule="auto"/>
        <w:jc w:val="both"/>
        <w:rPr>
          <w:rFonts w:cstheme="minorHAnsi"/>
          <w:lang w:val="en-GB"/>
        </w:rPr>
      </w:pPr>
      <w:r>
        <w:rPr>
          <w:rFonts w:cstheme="minorHAnsi"/>
          <w:lang w:val="en-GB"/>
        </w:rPr>
        <w:t>Only online applications submitted until</w:t>
      </w:r>
      <w:r w:rsidR="00356367">
        <w:rPr>
          <w:rFonts w:cstheme="minorHAnsi"/>
          <w:lang w:val="en-GB"/>
        </w:rPr>
        <w:t xml:space="preserve"> </w:t>
      </w:r>
      <w:ins w:id="53" w:author="EUSAIR Faciity Point LP" w:date="2025-04-23T11:49:00Z">
        <w:r w:rsidR="002F38FD">
          <w:rPr>
            <w:rFonts w:cstheme="minorHAnsi"/>
            <w:lang w:val="en-GB"/>
          </w:rPr>
          <w:t>DD.MM.YYYY</w:t>
        </w:r>
      </w:ins>
      <w:del w:id="54" w:author="EUSAIR Faciity Point LP" w:date="2025-04-23T11:49:00Z">
        <w:r w:rsidR="00EC0B7C" w:rsidDel="002F38FD">
          <w:rPr>
            <w:rFonts w:cstheme="minorHAnsi"/>
            <w:lang w:val="en-GB"/>
          </w:rPr>
          <w:delText>May 27,</w:delText>
        </w:r>
        <w:r w:rsidR="00356367" w:rsidDel="002F38FD">
          <w:rPr>
            <w:rFonts w:cstheme="minorHAnsi"/>
            <w:lang w:val="en-GB"/>
          </w:rPr>
          <w:delText xml:space="preserve"> 2024 until 17.00 (CET)</w:delText>
        </w:r>
      </w:del>
      <w:ins w:id="55" w:author="EUSAIR Faciity Point LP" w:date="2025-04-23T11:49:00Z">
        <w:r w:rsidR="002F38FD">
          <w:rPr>
            <w:rFonts w:cstheme="minorHAnsi"/>
            <w:lang w:val="en-GB"/>
          </w:rPr>
          <w:t xml:space="preserve"> </w:t>
        </w:r>
      </w:ins>
      <w:ins w:id="56" w:author="Facility Point LP" w:date="2025-04-22T09:31:00Z">
        <w:r w:rsidR="003B6408">
          <w:rPr>
            <w:rFonts w:cstheme="minorHAnsi"/>
            <w:lang w:val="en-GB"/>
          </w:rPr>
          <w:t>until HH.MM</w:t>
        </w:r>
      </w:ins>
      <w:ins w:id="57" w:author="Eva Omahen (student)" w:date="2025-04-18T08:41:00Z">
        <w:del w:id="58" w:author="Facility Point LP" w:date="2025-04-22T09:31:00Z">
          <w:r w:rsidR="00643D90" w:rsidDel="003B6408">
            <w:rPr>
              <w:rFonts w:cstheme="minorHAnsi"/>
              <w:lang w:val="en-GB"/>
            </w:rPr>
            <w:delText>time</w:delText>
          </w:r>
        </w:del>
        <w:r w:rsidR="00643D90">
          <w:rPr>
            <w:rFonts w:cstheme="minorHAnsi"/>
            <w:lang w:val="en-GB"/>
          </w:rPr>
          <w:t xml:space="preserve">, </w:t>
        </w:r>
      </w:ins>
      <w:r w:rsidR="000D1AED">
        <w:rPr>
          <w:rFonts w:cstheme="minorHAnsi"/>
          <w:lang w:val="en-GB"/>
        </w:rPr>
        <w:t xml:space="preserve"> will be considered</w:t>
      </w:r>
      <w:r w:rsidR="00356367">
        <w:rPr>
          <w:rFonts w:cstheme="minorHAnsi"/>
          <w:lang w:val="en-GB"/>
        </w:rPr>
        <w:t>.</w:t>
      </w:r>
    </w:p>
    <w:p w14:paraId="11D37EF0" w14:textId="77777777" w:rsidR="000D1AED" w:rsidRPr="00356367" w:rsidRDefault="000D1AED" w:rsidP="00E57979">
      <w:pPr>
        <w:spacing w:line="240" w:lineRule="auto"/>
        <w:jc w:val="both"/>
        <w:rPr>
          <w:rFonts w:cstheme="minorHAnsi"/>
          <w:lang w:val="en-GB"/>
        </w:rPr>
      </w:pPr>
    </w:p>
    <w:p w14:paraId="1F57DD98" w14:textId="61507006" w:rsidR="00A1351B" w:rsidRDefault="00356367" w:rsidP="00E57979">
      <w:pPr>
        <w:spacing w:line="240" w:lineRule="auto"/>
        <w:jc w:val="both"/>
        <w:rPr>
          <w:rFonts w:cstheme="minorHAnsi"/>
          <w:b/>
          <w:bCs/>
          <w:lang w:val="en-GB"/>
        </w:rPr>
      </w:pPr>
      <w:commentRangeStart w:id="59"/>
      <w:r w:rsidRPr="00D71F03">
        <w:rPr>
          <w:rFonts w:cstheme="minorHAnsi"/>
          <w:b/>
          <w:bCs/>
          <w:lang w:val="en-GB"/>
        </w:rPr>
        <w:t xml:space="preserve">Selection </w:t>
      </w:r>
      <w:r>
        <w:rPr>
          <w:rFonts w:cstheme="minorHAnsi"/>
          <w:b/>
          <w:bCs/>
          <w:lang w:val="en-GB"/>
        </w:rPr>
        <w:t>process</w:t>
      </w:r>
      <w:commentRangeEnd w:id="59"/>
      <w:r w:rsidR="00620F3A">
        <w:rPr>
          <w:rStyle w:val="CommentReference"/>
        </w:rPr>
        <w:commentReference w:id="59"/>
      </w:r>
    </w:p>
    <w:p w14:paraId="09482C28" w14:textId="06D4A992" w:rsidR="00F73B9B" w:rsidRDefault="006F6813" w:rsidP="00E57979">
      <w:pPr>
        <w:pStyle w:val="ListParagraph"/>
        <w:spacing w:line="240" w:lineRule="auto"/>
        <w:ind w:left="0"/>
        <w:jc w:val="both"/>
        <w:rPr>
          <w:rFonts w:cstheme="minorHAnsi"/>
          <w:lang w:val="en-GB"/>
        </w:rPr>
      </w:pPr>
      <w:r>
        <w:rPr>
          <w:rFonts w:cstheme="minorHAnsi"/>
          <w:lang w:val="en-GB"/>
        </w:rPr>
        <w:t>After</w:t>
      </w:r>
      <w:r w:rsidR="00E80AD4">
        <w:rPr>
          <w:rFonts w:cstheme="minorHAnsi"/>
          <w:lang w:val="en-GB"/>
        </w:rPr>
        <w:t xml:space="preserve"> submitting the </w:t>
      </w:r>
      <w:r w:rsidR="00D71F03">
        <w:rPr>
          <w:rFonts w:cstheme="minorHAnsi"/>
          <w:lang w:val="en-GB"/>
        </w:rPr>
        <w:t>a</w:t>
      </w:r>
      <w:r w:rsidR="00E80AD4">
        <w:rPr>
          <w:rFonts w:cstheme="minorHAnsi"/>
          <w:lang w:val="en-GB"/>
        </w:rPr>
        <w:t>pplication form and motivational letter</w:t>
      </w:r>
      <w:r w:rsidR="00FF58FE">
        <w:rPr>
          <w:rFonts w:cstheme="minorHAnsi"/>
          <w:lang w:val="en-GB"/>
        </w:rPr>
        <w:t>, the EUSAIR Facility Point will check the</w:t>
      </w:r>
      <w:r w:rsidR="00D71F03">
        <w:rPr>
          <w:rFonts w:cstheme="minorHAnsi"/>
          <w:lang w:val="en-GB"/>
        </w:rPr>
        <w:t xml:space="preserve"> eligibility of</w:t>
      </w:r>
      <w:r w:rsidR="00FF58FE">
        <w:rPr>
          <w:rFonts w:cstheme="minorHAnsi"/>
          <w:lang w:val="en-GB"/>
        </w:rPr>
        <w:t xml:space="preserve"> applications. </w:t>
      </w:r>
      <w:ins w:id="60" w:author="Facility Point LP" w:date="2025-04-22T09:39:00Z">
        <w:r w:rsidR="003B6408">
          <w:rPr>
            <w:rFonts w:cstheme="minorHAnsi"/>
            <w:lang w:val="en-GB"/>
          </w:rPr>
          <w:t xml:space="preserve">Only eligible candidates will be further assessed. </w:t>
        </w:r>
      </w:ins>
      <w:r w:rsidR="00D71F03">
        <w:rPr>
          <w:rFonts w:cstheme="minorHAnsi"/>
          <w:lang w:val="en-GB"/>
        </w:rPr>
        <w:t xml:space="preserve">After assessing the </w:t>
      </w:r>
      <w:r w:rsidR="00F73B9B">
        <w:rPr>
          <w:rFonts w:cstheme="minorHAnsi"/>
          <w:lang w:val="en-GB"/>
        </w:rPr>
        <w:t xml:space="preserve">motivational letter, </w:t>
      </w:r>
      <w:del w:id="61" w:author="Facility Point LP" w:date="2025-04-22T13:35:00Z">
        <w:r w:rsidR="00D71F03" w:rsidDel="00066016">
          <w:rPr>
            <w:rFonts w:cstheme="minorHAnsi"/>
            <w:lang w:val="en-GB"/>
          </w:rPr>
          <w:delText xml:space="preserve">the </w:delText>
        </w:r>
      </w:del>
      <w:del w:id="62" w:author="Facility Point LP" w:date="2025-04-22T09:40:00Z">
        <w:r w:rsidR="00D71F03" w:rsidDel="003A2A37">
          <w:rPr>
            <w:rFonts w:cstheme="minorHAnsi"/>
            <w:lang w:val="en-GB"/>
          </w:rPr>
          <w:delText xml:space="preserve">successful </w:delText>
        </w:r>
      </w:del>
      <w:r w:rsidR="00D71F03">
        <w:rPr>
          <w:rFonts w:cstheme="minorHAnsi"/>
          <w:lang w:val="en-GB"/>
        </w:rPr>
        <w:t xml:space="preserve">candidates </w:t>
      </w:r>
      <w:ins w:id="63" w:author="Facility Point LP" w:date="2025-04-22T09:40:00Z">
        <w:r w:rsidR="003A2A37">
          <w:rPr>
            <w:rFonts w:cstheme="minorHAnsi"/>
            <w:lang w:val="en-GB"/>
          </w:rPr>
          <w:t xml:space="preserve">with score equal or above the </w:t>
        </w:r>
      </w:ins>
      <w:ins w:id="64" w:author="Facility Point LP" w:date="2025-04-22T09:41:00Z">
        <w:r w:rsidR="003A2A37">
          <w:rPr>
            <w:rFonts w:cstheme="minorHAnsi"/>
            <w:lang w:val="en-GB"/>
          </w:rPr>
          <w:t xml:space="preserve">threshold </w:t>
        </w:r>
      </w:ins>
      <w:r w:rsidR="00D71F03">
        <w:rPr>
          <w:rFonts w:cstheme="minorHAnsi"/>
          <w:lang w:val="en-GB"/>
        </w:rPr>
        <w:t xml:space="preserve">will be </w:t>
      </w:r>
      <w:ins w:id="65" w:author="Facility Point LP" w:date="2025-04-22T09:46:00Z">
        <w:r w:rsidR="003A2A37">
          <w:rPr>
            <w:rFonts w:cstheme="minorHAnsi"/>
            <w:lang w:val="en-GB"/>
          </w:rPr>
          <w:t>proposed</w:t>
        </w:r>
      </w:ins>
      <w:ins w:id="66" w:author="Facility Point LP" w:date="2025-04-22T09:47:00Z">
        <w:r w:rsidR="003A2A37">
          <w:rPr>
            <w:rFonts w:cstheme="minorHAnsi"/>
            <w:lang w:val="en-GB"/>
          </w:rPr>
          <w:t xml:space="preserve"> for </w:t>
        </w:r>
      </w:ins>
      <w:del w:id="67" w:author="Facility Point LP" w:date="2025-04-22T09:47:00Z">
        <w:r w:rsidR="00D71F03" w:rsidDel="003A2A37">
          <w:rPr>
            <w:rFonts w:cstheme="minorHAnsi"/>
            <w:lang w:val="en-GB"/>
          </w:rPr>
          <w:delText>selected</w:delText>
        </w:r>
      </w:del>
      <w:ins w:id="68" w:author="Facility Point LP" w:date="2025-04-22T09:47:00Z">
        <w:r w:rsidR="003A2A37">
          <w:rPr>
            <w:rFonts w:cstheme="minorHAnsi"/>
            <w:lang w:val="en-GB"/>
          </w:rPr>
          <w:t>selection</w:t>
        </w:r>
      </w:ins>
      <w:r w:rsidR="00D71F03">
        <w:rPr>
          <w:rFonts w:cstheme="minorHAnsi"/>
          <w:lang w:val="en-GB"/>
        </w:rPr>
        <w:t xml:space="preserve"> </w:t>
      </w:r>
      <w:ins w:id="69" w:author="Facility Point LP" w:date="2025-04-22T09:47:00Z">
        <w:r w:rsidR="003A2A37">
          <w:rPr>
            <w:rFonts w:cstheme="minorHAnsi"/>
            <w:lang w:val="en-GB"/>
          </w:rPr>
          <w:t>by the Facility Po</w:t>
        </w:r>
      </w:ins>
      <w:ins w:id="70" w:author="Facility Point LP" w:date="2025-04-22T09:48:00Z">
        <w:r w:rsidR="003A2A37">
          <w:rPr>
            <w:rFonts w:cstheme="minorHAnsi"/>
            <w:lang w:val="en-GB"/>
          </w:rPr>
          <w:t xml:space="preserve">int </w:t>
        </w:r>
      </w:ins>
      <w:r w:rsidR="00D71F03">
        <w:rPr>
          <w:rFonts w:cstheme="minorHAnsi"/>
          <w:lang w:val="en-GB"/>
        </w:rPr>
        <w:t xml:space="preserve">ensuring the </w:t>
      </w:r>
      <w:r w:rsidR="00F73B9B" w:rsidRPr="00F73B9B">
        <w:rPr>
          <w:rFonts w:cstheme="minorHAnsi"/>
          <w:lang w:val="en-GB"/>
        </w:rPr>
        <w:t xml:space="preserve">diversity in </w:t>
      </w:r>
      <w:bookmarkStart w:id="71" w:name="_Hlk196208317"/>
      <w:r w:rsidR="00447394" w:rsidRPr="00F73B9B">
        <w:rPr>
          <w:rFonts w:cstheme="minorHAnsi"/>
          <w:lang w:val="en-GB"/>
        </w:rPr>
        <w:t>country</w:t>
      </w:r>
      <w:r w:rsidR="00447394">
        <w:rPr>
          <w:rFonts w:cstheme="minorHAnsi"/>
          <w:lang w:val="en-GB"/>
        </w:rPr>
        <w:t xml:space="preserve">, </w:t>
      </w:r>
      <w:r w:rsidR="00F73B9B" w:rsidRPr="00F73B9B">
        <w:rPr>
          <w:rFonts w:cstheme="minorHAnsi"/>
          <w:lang w:val="en-GB"/>
        </w:rPr>
        <w:t>gender, location (urban or rural), interests, and age</w:t>
      </w:r>
      <w:r w:rsidR="00F73B9B">
        <w:rPr>
          <w:rFonts w:cstheme="minorHAnsi"/>
          <w:lang w:val="en-GB"/>
        </w:rPr>
        <w:t xml:space="preserve">. </w:t>
      </w:r>
      <w:bookmarkEnd w:id="71"/>
      <w:ins w:id="72" w:author="Facility Point LP" w:date="2025-04-22T09:42:00Z">
        <w:r w:rsidR="003A2A37">
          <w:rPr>
            <w:rFonts w:cstheme="minorHAnsi"/>
            <w:lang w:val="en-GB"/>
          </w:rPr>
          <w:t>The list of candidates and the threshold</w:t>
        </w:r>
      </w:ins>
      <w:ins w:id="73" w:author="Facility Point LP" w:date="2025-04-22T09:43:00Z">
        <w:r w:rsidR="003A2A37">
          <w:rPr>
            <w:rFonts w:cstheme="minorHAnsi"/>
            <w:lang w:val="en-GB"/>
          </w:rPr>
          <w:t xml:space="preserve"> </w:t>
        </w:r>
      </w:ins>
      <w:ins w:id="74" w:author="Facility Point LP" w:date="2025-04-22T13:36:00Z">
        <w:r w:rsidR="00066016">
          <w:rPr>
            <w:rFonts w:cstheme="minorHAnsi"/>
            <w:lang w:val="en-GB"/>
          </w:rPr>
          <w:t xml:space="preserve">for </w:t>
        </w:r>
      </w:ins>
      <w:ins w:id="75" w:author="Facility Point LP" w:date="2025-04-22T13:37:00Z">
        <w:r w:rsidR="00066016">
          <w:rPr>
            <w:rFonts w:cstheme="minorHAnsi"/>
            <w:lang w:val="en-GB"/>
          </w:rPr>
          <w:t xml:space="preserve">current </w:t>
        </w:r>
      </w:ins>
      <w:ins w:id="76" w:author="Facility Point LP" w:date="2025-04-22T13:36:00Z">
        <w:r w:rsidR="00066016">
          <w:rPr>
            <w:rFonts w:cstheme="minorHAnsi"/>
            <w:lang w:val="en-GB"/>
          </w:rPr>
          <w:t xml:space="preserve">Call </w:t>
        </w:r>
      </w:ins>
      <w:ins w:id="77" w:author="Facility Point LP" w:date="2025-04-22T09:43:00Z">
        <w:r w:rsidR="003A2A37">
          <w:rPr>
            <w:rFonts w:cstheme="minorHAnsi"/>
            <w:lang w:val="en-GB"/>
          </w:rPr>
          <w:t xml:space="preserve">will be </w:t>
        </w:r>
      </w:ins>
      <w:ins w:id="78" w:author="Facility Point LP" w:date="2025-04-22T09:44:00Z">
        <w:r w:rsidR="003A2A37">
          <w:rPr>
            <w:rFonts w:cstheme="minorHAnsi"/>
            <w:lang w:val="en-GB"/>
          </w:rPr>
          <w:t>proposed for approv</w:t>
        </w:r>
      </w:ins>
      <w:ins w:id="79" w:author="Facility Point LP" w:date="2025-04-22T09:45:00Z">
        <w:r w:rsidR="003A2A37">
          <w:rPr>
            <w:rFonts w:cstheme="minorHAnsi"/>
            <w:lang w:val="en-GB"/>
          </w:rPr>
          <w:t xml:space="preserve">al to the EUSAIR Governing Board by </w:t>
        </w:r>
      </w:ins>
      <w:ins w:id="80" w:author="Facility Point LP" w:date="2025-04-22T09:44:00Z">
        <w:r w:rsidR="003A2A37">
          <w:rPr>
            <w:rFonts w:cstheme="minorHAnsi"/>
            <w:lang w:val="en-GB"/>
          </w:rPr>
          <w:t>EUSAIR Youth Consultation Task Force</w:t>
        </w:r>
      </w:ins>
      <w:ins w:id="81" w:author="Facility Point LP" w:date="2025-04-22T09:45:00Z">
        <w:r w:rsidR="003A2A37">
          <w:rPr>
            <w:rFonts w:cstheme="minorHAnsi"/>
            <w:lang w:val="en-GB"/>
          </w:rPr>
          <w:t xml:space="preserve">. </w:t>
        </w:r>
      </w:ins>
      <w:ins w:id="82" w:author="Facility Point LP" w:date="2025-04-22T09:44:00Z">
        <w:r w:rsidR="003A2A37">
          <w:rPr>
            <w:rFonts w:cstheme="minorHAnsi"/>
            <w:lang w:val="en-GB"/>
          </w:rPr>
          <w:t xml:space="preserve"> </w:t>
        </w:r>
      </w:ins>
    </w:p>
    <w:p w14:paraId="6D4ED2E2" w14:textId="77777777" w:rsidR="00447394" w:rsidRDefault="00447394" w:rsidP="00E57979">
      <w:pPr>
        <w:spacing w:line="240" w:lineRule="auto"/>
        <w:jc w:val="both"/>
        <w:rPr>
          <w:rFonts w:cstheme="minorHAnsi"/>
          <w:b/>
          <w:bCs/>
          <w:lang w:val="en-GB"/>
        </w:rPr>
      </w:pPr>
    </w:p>
    <w:p w14:paraId="3C092FD9" w14:textId="2148125D" w:rsidR="003B646E" w:rsidRPr="00D71F03" w:rsidRDefault="009D243C" w:rsidP="00E57979">
      <w:pPr>
        <w:spacing w:line="240" w:lineRule="auto"/>
        <w:jc w:val="both"/>
        <w:rPr>
          <w:rFonts w:cstheme="minorHAnsi"/>
          <w:b/>
          <w:bCs/>
          <w:lang w:val="en-GB"/>
        </w:rPr>
      </w:pPr>
      <w:r w:rsidRPr="00D71F03">
        <w:rPr>
          <w:rFonts w:cstheme="minorHAnsi"/>
          <w:b/>
          <w:bCs/>
          <w:lang w:val="en-GB"/>
        </w:rPr>
        <w:t>Expected commitment</w:t>
      </w:r>
    </w:p>
    <w:p w14:paraId="738C18C1" w14:textId="5A8457AA" w:rsidR="006A4C4C" w:rsidRDefault="006A4C4C" w:rsidP="00E57979">
      <w:pPr>
        <w:pStyle w:val="ListParagraph"/>
        <w:numPr>
          <w:ilvl w:val="0"/>
          <w:numId w:val="3"/>
        </w:numPr>
        <w:spacing w:line="240" w:lineRule="auto"/>
        <w:jc w:val="both"/>
        <w:rPr>
          <w:rFonts w:cstheme="minorHAnsi"/>
          <w:lang w:val="en-GB"/>
        </w:rPr>
      </w:pPr>
      <w:r>
        <w:rPr>
          <w:rFonts w:cstheme="minorHAnsi"/>
          <w:lang w:val="en-GB"/>
        </w:rPr>
        <w:t xml:space="preserve">Commitment to a </w:t>
      </w:r>
      <w:r w:rsidR="00BF74EA">
        <w:rPr>
          <w:rFonts w:cstheme="minorHAnsi"/>
          <w:lang w:val="en-GB"/>
        </w:rPr>
        <w:t>one-year</w:t>
      </w:r>
      <w:r>
        <w:rPr>
          <w:rFonts w:cstheme="minorHAnsi"/>
          <w:lang w:val="en-GB"/>
        </w:rPr>
        <w:t xml:space="preserve"> </w:t>
      </w:r>
      <w:r w:rsidR="00447394">
        <w:rPr>
          <w:rFonts w:cstheme="minorHAnsi"/>
          <w:lang w:val="en-GB"/>
        </w:rPr>
        <w:t>m</w:t>
      </w:r>
      <w:r>
        <w:rPr>
          <w:rFonts w:cstheme="minorHAnsi"/>
          <w:lang w:val="en-GB"/>
        </w:rPr>
        <w:t>andate (with the possibility of</w:t>
      </w:r>
      <w:ins w:id="83" w:author="Facility Point LP" w:date="2025-04-25T13:30:00Z">
        <w:r w:rsidR="00B76C0D">
          <w:rPr>
            <w:rFonts w:cstheme="minorHAnsi"/>
            <w:lang w:val="en-GB"/>
          </w:rPr>
          <w:t xml:space="preserve"> two</w:t>
        </w:r>
      </w:ins>
      <w:r>
        <w:rPr>
          <w:rFonts w:cstheme="minorHAnsi"/>
          <w:lang w:val="en-GB"/>
        </w:rPr>
        <w:t xml:space="preserve"> extension</w:t>
      </w:r>
      <w:ins w:id="84" w:author="Facility Point LP" w:date="2025-04-25T13:30:00Z">
        <w:r w:rsidR="00B76C0D">
          <w:rPr>
            <w:rFonts w:cstheme="minorHAnsi"/>
            <w:lang w:val="en-GB"/>
          </w:rPr>
          <w:t>s</w:t>
        </w:r>
      </w:ins>
      <w:r>
        <w:rPr>
          <w:rFonts w:cstheme="minorHAnsi"/>
          <w:lang w:val="en-GB"/>
        </w:rPr>
        <w:t>)</w:t>
      </w:r>
      <w:r w:rsidR="000D1AED">
        <w:rPr>
          <w:rFonts w:cstheme="minorHAnsi"/>
          <w:lang w:val="en-GB"/>
        </w:rPr>
        <w:t>.</w:t>
      </w:r>
    </w:p>
    <w:p w14:paraId="7CCDC16F" w14:textId="2A843834" w:rsidR="006A4C4C" w:rsidRPr="006A4C4C"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Undergo capacity building</w:t>
      </w:r>
      <w:r w:rsidR="006A4C4C">
        <w:rPr>
          <w:rFonts w:cstheme="minorHAnsi"/>
          <w:lang w:val="en-GB"/>
        </w:rPr>
        <w:t xml:space="preserve"> </w:t>
      </w:r>
      <w:ins w:id="85" w:author="Facility Point LP" w:date="2025-04-25T13:31:00Z">
        <w:r w:rsidR="00455D69">
          <w:rPr>
            <w:rFonts w:cstheme="minorHAnsi"/>
            <w:lang w:val="en-GB"/>
          </w:rPr>
          <w:t xml:space="preserve">at </w:t>
        </w:r>
      </w:ins>
      <w:del w:id="86" w:author="Facility Point LP" w:date="2025-04-25T13:31:00Z">
        <w:r w:rsidR="006A4C4C" w:rsidRPr="00DA451E" w:rsidDel="00455D69">
          <w:rPr>
            <w:rFonts w:cstheme="minorHAnsi"/>
            <w:lang w:val="en-GB"/>
          </w:rPr>
          <w:delText>before</w:delText>
        </w:r>
        <w:r w:rsidR="006A4C4C" w:rsidDel="00455D69">
          <w:rPr>
            <w:rFonts w:cstheme="minorHAnsi"/>
            <w:lang w:val="en-GB"/>
          </w:rPr>
          <w:delText xml:space="preserve"> </w:delText>
        </w:r>
      </w:del>
      <w:r w:rsidR="006A4C4C">
        <w:rPr>
          <w:rFonts w:cstheme="minorHAnsi"/>
          <w:lang w:val="en-GB"/>
        </w:rPr>
        <w:t xml:space="preserve">the start of the </w:t>
      </w:r>
      <w:r w:rsidR="00447394">
        <w:rPr>
          <w:rFonts w:cstheme="minorHAnsi"/>
          <w:lang w:val="en-GB"/>
        </w:rPr>
        <w:t>m</w:t>
      </w:r>
      <w:r w:rsidR="00BF74EA">
        <w:rPr>
          <w:rFonts w:cstheme="minorHAnsi"/>
          <w:lang w:val="en-GB"/>
        </w:rPr>
        <w:t>andate.</w:t>
      </w:r>
    </w:p>
    <w:p w14:paraId="34418D26" w14:textId="45C8449F" w:rsidR="003B646E" w:rsidRPr="006A4C4C"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Meet several times a year</w:t>
      </w:r>
      <w:r w:rsidR="006A4C4C">
        <w:rPr>
          <w:rFonts w:cstheme="minorHAnsi"/>
          <w:lang w:val="en-GB"/>
        </w:rPr>
        <w:t>, both online and in person.</w:t>
      </w:r>
    </w:p>
    <w:p w14:paraId="51D0C312" w14:textId="7266DEAC" w:rsidR="003B646E" w:rsidRPr="003B646E" w:rsidRDefault="00447394" w:rsidP="00E57979">
      <w:pPr>
        <w:pStyle w:val="ListParagraph"/>
        <w:numPr>
          <w:ilvl w:val="0"/>
          <w:numId w:val="3"/>
        </w:numPr>
        <w:spacing w:line="240" w:lineRule="auto"/>
        <w:jc w:val="both"/>
        <w:rPr>
          <w:rFonts w:cstheme="minorHAnsi"/>
          <w:lang w:val="en-GB"/>
        </w:rPr>
      </w:pPr>
      <w:r>
        <w:rPr>
          <w:rFonts w:cstheme="minorHAnsi"/>
          <w:lang w:val="en-GB"/>
        </w:rPr>
        <w:t>Active p</w:t>
      </w:r>
      <w:r w:rsidR="003B646E" w:rsidRPr="003B646E">
        <w:rPr>
          <w:rFonts w:cstheme="minorHAnsi"/>
          <w:lang w:val="en-GB"/>
        </w:rPr>
        <w:t>articipat</w:t>
      </w:r>
      <w:r>
        <w:rPr>
          <w:rFonts w:cstheme="minorHAnsi"/>
          <w:lang w:val="en-GB"/>
        </w:rPr>
        <w:t>ion</w:t>
      </w:r>
      <w:r w:rsidR="003B646E" w:rsidRPr="003B646E">
        <w:rPr>
          <w:rFonts w:cstheme="minorHAnsi"/>
          <w:lang w:val="en-GB"/>
        </w:rPr>
        <w:t xml:space="preserve"> in </w:t>
      </w:r>
      <w:r w:rsidR="00BF74EA" w:rsidRPr="003B646E">
        <w:rPr>
          <w:rFonts w:cstheme="minorHAnsi"/>
          <w:lang w:val="en-GB"/>
        </w:rPr>
        <w:t>meetings</w:t>
      </w:r>
      <w:r>
        <w:rPr>
          <w:rFonts w:cstheme="minorHAnsi"/>
          <w:lang w:val="en-GB"/>
        </w:rPr>
        <w:t xml:space="preserve"> of EUSAIR governance bodies</w:t>
      </w:r>
      <w:r w:rsidR="00BF74EA" w:rsidRPr="003B646E">
        <w:rPr>
          <w:rFonts w:cstheme="minorHAnsi"/>
          <w:lang w:val="en-GB"/>
        </w:rPr>
        <w:t>.</w:t>
      </w:r>
    </w:p>
    <w:p w14:paraId="50D86254" w14:textId="269DA476" w:rsidR="003B646E"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 xml:space="preserve">Engage </w:t>
      </w:r>
      <w:r w:rsidR="000A0A55">
        <w:rPr>
          <w:rFonts w:cstheme="minorHAnsi"/>
          <w:lang w:val="en-GB"/>
        </w:rPr>
        <w:t>and exchange</w:t>
      </w:r>
      <w:r w:rsidRPr="003B646E">
        <w:rPr>
          <w:rFonts w:cstheme="minorHAnsi"/>
          <w:lang w:val="en-GB"/>
        </w:rPr>
        <w:t xml:space="preserve"> with young people</w:t>
      </w:r>
      <w:r w:rsidR="002A275B">
        <w:rPr>
          <w:rFonts w:cstheme="minorHAnsi"/>
          <w:lang w:val="en-GB"/>
        </w:rPr>
        <w:t>, youth and</w:t>
      </w:r>
      <w:r w:rsidR="00DD253C">
        <w:rPr>
          <w:rFonts w:cstheme="minorHAnsi"/>
          <w:lang w:val="en-GB"/>
        </w:rPr>
        <w:t>/or</w:t>
      </w:r>
      <w:r w:rsidR="002A275B">
        <w:rPr>
          <w:rFonts w:cstheme="minorHAnsi"/>
          <w:lang w:val="en-GB"/>
        </w:rPr>
        <w:t xml:space="preserve"> civil society organisation</w:t>
      </w:r>
      <w:r w:rsidR="00DD253C">
        <w:rPr>
          <w:rFonts w:cstheme="minorHAnsi"/>
          <w:lang w:val="en-GB"/>
        </w:rPr>
        <w:t>s</w:t>
      </w:r>
      <w:r w:rsidR="002A275B">
        <w:rPr>
          <w:rFonts w:cstheme="minorHAnsi"/>
          <w:lang w:val="en-GB"/>
        </w:rPr>
        <w:t xml:space="preserve"> and </w:t>
      </w:r>
      <w:r w:rsidR="0011192C">
        <w:rPr>
          <w:rFonts w:cstheme="minorHAnsi"/>
          <w:lang w:val="en-GB"/>
        </w:rPr>
        <w:t xml:space="preserve">networks </w:t>
      </w:r>
      <w:r w:rsidR="0011192C" w:rsidRPr="003B646E">
        <w:rPr>
          <w:rFonts w:cstheme="minorHAnsi"/>
          <w:lang w:val="en-GB"/>
        </w:rPr>
        <w:t>in</w:t>
      </w:r>
      <w:r w:rsidRPr="003B646E">
        <w:rPr>
          <w:rFonts w:cstheme="minorHAnsi"/>
          <w:lang w:val="en-GB"/>
        </w:rPr>
        <w:t xml:space="preserve"> the region</w:t>
      </w:r>
      <w:r w:rsidR="00BF74EA">
        <w:rPr>
          <w:rFonts w:cstheme="minorHAnsi"/>
          <w:lang w:val="en-GB"/>
        </w:rPr>
        <w:t>.</w:t>
      </w:r>
    </w:p>
    <w:p w14:paraId="184113B9" w14:textId="4DE22D1A" w:rsidR="003B646E" w:rsidRPr="002A275B" w:rsidRDefault="003B646E" w:rsidP="002A275B">
      <w:pPr>
        <w:pStyle w:val="ListParagraph"/>
        <w:numPr>
          <w:ilvl w:val="0"/>
          <w:numId w:val="3"/>
        </w:numPr>
        <w:spacing w:line="240" w:lineRule="auto"/>
        <w:jc w:val="both"/>
        <w:rPr>
          <w:rFonts w:cstheme="minorHAnsi"/>
          <w:lang w:val="en-GB"/>
        </w:rPr>
      </w:pPr>
      <w:r w:rsidRPr="002A275B">
        <w:rPr>
          <w:rFonts w:cstheme="minorHAnsi"/>
          <w:lang w:val="en-GB"/>
        </w:rPr>
        <w:t xml:space="preserve">Promote EUSAIR in the </w:t>
      </w:r>
      <w:r w:rsidR="00BF74EA" w:rsidRPr="002A275B">
        <w:rPr>
          <w:rFonts w:cstheme="minorHAnsi"/>
          <w:lang w:val="en-GB"/>
        </w:rPr>
        <w:t>region</w:t>
      </w:r>
      <w:r w:rsidR="000A0A55" w:rsidRPr="002A275B">
        <w:rPr>
          <w:rFonts w:cstheme="minorHAnsi"/>
          <w:lang w:val="en-GB"/>
        </w:rPr>
        <w:t xml:space="preserve"> with the support of the EUSAIR governance</w:t>
      </w:r>
      <w:ins w:id="87" w:author="Facility Point LP" w:date="2025-04-22T09:48:00Z">
        <w:r w:rsidR="003A2A37">
          <w:rPr>
            <w:rFonts w:cstheme="minorHAnsi"/>
            <w:lang w:val="en-GB"/>
          </w:rPr>
          <w:t xml:space="preserve"> bodies</w:t>
        </w:r>
      </w:ins>
      <w:r w:rsidR="00BF74EA" w:rsidRPr="002A275B">
        <w:rPr>
          <w:rFonts w:cstheme="minorHAnsi"/>
          <w:lang w:val="en-GB"/>
        </w:rPr>
        <w:t>.</w:t>
      </w:r>
    </w:p>
    <w:p w14:paraId="139E6691" w14:textId="53AD04DD" w:rsidR="003B646E" w:rsidRPr="003B646E"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Exchange with young people from other macro-regions</w:t>
      </w:r>
      <w:r w:rsidR="00BF74EA">
        <w:rPr>
          <w:rFonts w:cstheme="minorHAnsi"/>
          <w:lang w:val="en-GB"/>
        </w:rPr>
        <w:t xml:space="preserve">. </w:t>
      </w:r>
    </w:p>
    <w:p w14:paraId="300361BD" w14:textId="0D2810B6" w:rsidR="003B646E" w:rsidRPr="00BF74EA" w:rsidDel="00455D69" w:rsidRDefault="003B646E" w:rsidP="00E57979">
      <w:pPr>
        <w:pStyle w:val="ListParagraph"/>
        <w:numPr>
          <w:ilvl w:val="0"/>
          <w:numId w:val="3"/>
        </w:numPr>
        <w:spacing w:line="240" w:lineRule="auto"/>
        <w:jc w:val="both"/>
        <w:rPr>
          <w:del w:id="88" w:author="Facility Point LP" w:date="2025-04-25T13:33:00Z"/>
          <w:rFonts w:cstheme="minorHAnsi"/>
          <w:lang w:val="en-GB"/>
        </w:rPr>
      </w:pPr>
      <w:commentRangeStart w:id="89"/>
      <w:del w:id="90" w:author="Facility Point LP" w:date="2025-04-22T09:50:00Z">
        <w:r w:rsidRPr="003B646E" w:rsidDel="003A2A37">
          <w:rPr>
            <w:rFonts w:cstheme="minorHAnsi"/>
            <w:lang w:val="en-GB"/>
          </w:rPr>
          <w:delText>Determine</w:delText>
        </w:r>
      </w:del>
      <w:del w:id="91" w:author="Facility Point LP" w:date="2025-04-25T13:33:00Z">
        <w:r w:rsidRPr="003B646E" w:rsidDel="00455D69">
          <w:rPr>
            <w:rFonts w:cstheme="minorHAnsi"/>
            <w:lang w:val="en-GB"/>
          </w:rPr>
          <w:delText xml:space="preserve"> the operational procedures of the EYC</w:delText>
        </w:r>
        <w:r w:rsidR="00BF74EA" w:rsidDel="00455D69">
          <w:rPr>
            <w:rFonts w:cstheme="minorHAnsi"/>
            <w:lang w:val="en-GB"/>
          </w:rPr>
          <w:delText xml:space="preserve"> and </w:delText>
        </w:r>
      </w:del>
      <w:del w:id="92" w:author="Facility Point LP" w:date="2025-04-22T09:51:00Z">
        <w:r w:rsidR="00BF74EA" w:rsidDel="00620F3A">
          <w:rPr>
            <w:rFonts w:cstheme="minorHAnsi"/>
            <w:lang w:val="en-GB"/>
          </w:rPr>
          <w:delText>d</w:delText>
        </w:r>
        <w:r w:rsidRPr="00BF74EA" w:rsidDel="00620F3A">
          <w:rPr>
            <w:rFonts w:cstheme="minorHAnsi"/>
            <w:lang w:val="en-GB"/>
          </w:rPr>
          <w:delText>efine</w:delText>
        </w:r>
      </w:del>
      <w:del w:id="93" w:author="Facility Point LP" w:date="2025-04-25T13:33:00Z">
        <w:r w:rsidRPr="00BF74EA" w:rsidDel="00455D69">
          <w:rPr>
            <w:rFonts w:cstheme="minorHAnsi"/>
            <w:lang w:val="en-GB"/>
          </w:rPr>
          <w:delText xml:space="preserve"> the interaction of the EYC with existing EUSAIR </w:delText>
        </w:r>
        <w:r w:rsidR="00447394" w:rsidDel="00455D69">
          <w:rPr>
            <w:rFonts w:cstheme="minorHAnsi"/>
            <w:lang w:val="en-GB"/>
          </w:rPr>
          <w:delText xml:space="preserve">governance </w:delText>
        </w:r>
        <w:r w:rsidRPr="00BF74EA" w:rsidDel="00455D69">
          <w:rPr>
            <w:rFonts w:cstheme="minorHAnsi"/>
            <w:lang w:val="en-GB"/>
          </w:rPr>
          <w:delText>bodies</w:delText>
        </w:r>
        <w:r w:rsidR="000D1AED" w:rsidDel="00455D69">
          <w:rPr>
            <w:rFonts w:cstheme="minorHAnsi"/>
            <w:lang w:val="en-GB"/>
          </w:rPr>
          <w:delText xml:space="preserve">, </w:delText>
        </w:r>
        <w:r w:rsidRPr="00BF74EA" w:rsidDel="00455D69">
          <w:rPr>
            <w:rFonts w:cstheme="minorHAnsi"/>
            <w:lang w:val="en-GB"/>
          </w:rPr>
          <w:delText>youth</w:delText>
        </w:r>
        <w:r w:rsidR="000D1AED" w:rsidDel="00455D69">
          <w:rPr>
            <w:rFonts w:cstheme="minorHAnsi"/>
            <w:lang w:val="en-GB"/>
          </w:rPr>
          <w:delText xml:space="preserve"> and other public initiatives, projects and</w:delText>
        </w:r>
        <w:r w:rsidRPr="00BF74EA" w:rsidDel="00455D69">
          <w:rPr>
            <w:rFonts w:cstheme="minorHAnsi"/>
            <w:lang w:val="en-GB"/>
          </w:rPr>
          <w:delText xml:space="preserve"> organizations in the </w:delText>
        </w:r>
        <w:r w:rsidR="00BF74EA" w:rsidRPr="00BF74EA" w:rsidDel="00455D69">
          <w:rPr>
            <w:rFonts w:cstheme="minorHAnsi"/>
            <w:lang w:val="en-GB"/>
          </w:rPr>
          <w:delText>region.</w:delText>
        </w:r>
        <w:commentRangeEnd w:id="89"/>
        <w:r w:rsidR="00620F3A" w:rsidDel="00455D69">
          <w:rPr>
            <w:rStyle w:val="CommentReference"/>
          </w:rPr>
          <w:commentReference w:id="89"/>
        </w:r>
      </w:del>
    </w:p>
    <w:p w14:paraId="6C313DF3" w14:textId="77777777" w:rsidR="009D243C" w:rsidRPr="00356367" w:rsidRDefault="009D243C" w:rsidP="00E57979">
      <w:pPr>
        <w:pStyle w:val="ListParagraph"/>
        <w:spacing w:line="240" w:lineRule="auto"/>
        <w:ind w:left="0"/>
        <w:jc w:val="both"/>
        <w:rPr>
          <w:rFonts w:cstheme="minorHAnsi"/>
          <w:lang w:val="en-GB"/>
        </w:rPr>
      </w:pPr>
    </w:p>
    <w:p w14:paraId="77DD8A6A" w14:textId="77777777" w:rsidR="00447394" w:rsidRDefault="00447394">
      <w:pPr>
        <w:rPr>
          <w:rFonts w:asciiTheme="majorHAnsi" w:eastAsiaTheme="majorEastAsia" w:hAnsiTheme="majorHAnsi" w:cstheme="majorBidi"/>
          <w:color w:val="2F5496" w:themeColor="accent1" w:themeShade="BF"/>
          <w:sz w:val="26"/>
          <w:szCs w:val="26"/>
          <w:lang w:val="en-GB"/>
        </w:rPr>
      </w:pPr>
      <w:bookmarkStart w:id="94" w:name="_Application_Form"/>
      <w:bookmarkEnd w:id="94"/>
      <w:r>
        <w:rPr>
          <w:lang w:val="en-GB"/>
        </w:rPr>
        <w:br w:type="page"/>
      </w:r>
    </w:p>
    <w:p w14:paraId="0FC8CC4A" w14:textId="6EF18E7A" w:rsidR="00C247B2" w:rsidRDefault="00C247B2" w:rsidP="00E57979">
      <w:pPr>
        <w:pStyle w:val="Heading2"/>
        <w:numPr>
          <w:ilvl w:val="0"/>
          <w:numId w:val="10"/>
        </w:numPr>
        <w:spacing w:before="0" w:line="240" w:lineRule="auto"/>
        <w:rPr>
          <w:ins w:id="95" w:author="Facility Point LP" w:date="2025-04-22T09:55:00Z"/>
          <w:lang w:val="en-GB"/>
        </w:rPr>
      </w:pPr>
      <w:bookmarkStart w:id="96" w:name="_Toc196321079"/>
      <w:r w:rsidRPr="001D4E97">
        <w:rPr>
          <w:lang w:val="en-GB"/>
        </w:rPr>
        <w:lastRenderedPageBreak/>
        <w:t>Application Form</w:t>
      </w:r>
      <w:r w:rsidR="00447394">
        <w:rPr>
          <w:lang w:val="en-GB"/>
        </w:rPr>
        <w:t xml:space="preserve"> (online on the website)</w:t>
      </w:r>
      <w:bookmarkEnd w:id="96"/>
    </w:p>
    <w:p w14:paraId="10584A9F" w14:textId="7CF20E41" w:rsidR="00620F3A" w:rsidRPr="00066016" w:rsidRDefault="00620F3A" w:rsidP="00066016">
      <w:pPr>
        <w:rPr>
          <w:lang w:val="en-GB"/>
        </w:rPr>
      </w:pPr>
      <w:ins w:id="97" w:author="Facility Point LP" w:date="2025-04-22T09:56:00Z">
        <w:r>
          <w:rPr>
            <w:lang w:val="en-GB"/>
          </w:rPr>
          <w:t xml:space="preserve">The </w:t>
        </w:r>
      </w:ins>
      <w:ins w:id="98" w:author="Facility Point LP" w:date="2025-04-30T06:50:00Z">
        <w:r w:rsidR="00DA451E">
          <w:rPr>
            <w:lang w:val="en-GB"/>
          </w:rPr>
          <w:t>A</w:t>
        </w:r>
      </w:ins>
      <w:ins w:id="99" w:author="Facility Point LP" w:date="2025-04-22T09:55:00Z">
        <w:r>
          <w:rPr>
            <w:lang w:val="en-GB"/>
          </w:rPr>
          <w:t xml:space="preserve">pplication </w:t>
        </w:r>
      </w:ins>
      <w:ins w:id="100" w:author="Facility Point LP" w:date="2025-04-30T06:50:00Z">
        <w:r w:rsidR="00DA451E">
          <w:rPr>
            <w:lang w:val="en-GB"/>
          </w:rPr>
          <w:t>F</w:t>
        </w:r>
      </w:ins>
      <w:ins w:id="101" w:author="Facility Point LP" w:date="2025-04-22T09:55:00Z">
        <w:r>
          <w:rPr>
            <w:lang w:val="en-GB"/>
          </w:rPr>
          <w:t xml:space="preserve">orm </w:t>
        </w:r>
      </w:ins>
      <w:ins w:id="102" w:author="Facility Point LP" w:date="2025-04-22T09:56:00Z">
        <w:r>
          <w:rPr>
            <w:lang w:val="en-GB"/>
          </w:rPr>
          <w:t xml:space="preserve">serves to the </w:t>
        </w:r>
      </w:ins>
      <w:ins w:id="103" w:author="Facility Point LP" w:date="2025-04-25T13:38:00Z">
        <w:r w:rsidR="00455D69">
          <w:rPr>
            <w:lang w:val="en-GB"/>
          </w:rPr>
          <w:t>involved EUSAIR governance bodies</w:t>
        </w:r>
      </w:ins>
      <w:ins w:id="104" w:author="Facility Point LP" w:date="2025-04-22T09:56:00Z">
        <w:r>
          <w:rPr>
            <w:lang w:val="en-GB"/>
          </w:rPr>
          <w:t xml:space="preserve"> t</w:t>
        </w:r>
      </w:ins>
      <w:ins w:id="105" w:author="Facility Point LP" w:date="2025-04-22T09:55:00Z">
        <w:r>
          <w:rPr>
            <w:lang w:val="en-GB"/>
          </w:rPr>
          <w:t>o gather inform</w:t>
        </w:r>
      </w:ins>
      <w:ins w:id="106" w:author="Facility Point LP" w:date="2025-04-22T09:56:00Z">
        <w:r>
          <w:rPr>
            <w:lang w:val="en-GB"/>
          </w:rPr>
          <w:t xml:space="preserve">ation </w:t>
        </w:r>
      </w:ins>
      <w:ins w:id="107" w:author="Facility Point LP" w:date="2025-04-30T06:51:00Z">
        <w:r w:rsidR="001551E5">
          <w:rPr>
            <w:lang w:val="en-GB"/>
          </w:rPr>
          <w:t>enabling them to</w:t>
        </w:r>
      </w:ins>
      <w:ins w:id="108" w:author="Facility Point LP" w:date="2025-04-22T09:56:00Z">
        <w:r>
          <w:rPr>
            <w:lang w:val="en-GB"/>
          </w:rPr>
          <w:t xml:space="preserve"> </w:t>
        </w:r>
      </w:ins>
      <w:ins w:id="109" w:author="Facility Point LP" w:date="2025-04-22T09:57:00Z">
        <w:r>
          <w:rPr>
            <w:lang w:val="en-GB"/>
          </w:rPr>
          <w:t>c</w:t>
        </w:r>
      </w:ins>
      <w:ins w:id="110" w:author="Facility Point LP" w:date="2025-04-22T09:56:00Z">
        <w:r>
          <w:rPr>
            <w:lang w:val="en-GB"/>
          </w:rPr>
          <w:t>arry</w:t>
        </w:r>
      </w:ins>
      <w:ins w:id="111" w:author="Facility Point LP" w:date="2025-04-30T06:51:00Z">
        <w:r w:rsidR="001551E5">
          <w:rPr>
            <w:lang w:val="en-GB"/>
          </w:rPr>
          <w:t xml:space="preserve"> </w:t>
        </w:r>
      </w:ins>
      <w:ins w:id="112" w:author="Facility Point LP" w:date="2025-04-22T09:56:00Z">
        <w:r>
          <w:rPr>
            <w:lang w:val="en-GB"/>
          </w:rPr>
          <w:t>ou</w:t>
        </w:r>
      </w:ins>
      <w:ins w:id="113" w:author="Facility Point LP" w:date="2025-04-22T09:57:00Z">
        <w:r>
          <w:rPr>
            <w:lang w:val="en-GB"/>
          </w:rPr>
          <w:t xml:space="preserve">t the </w:t>
        </w:r>
      </w:ins>
      <w:ins w:id="114" w:author="Facility Point LP" w:date="2025-04-22T09:56:00Z">
        <w:r>
          <w:rPr>
            <w:lang w:val="en-GB"/>
          </w:rPr>
          <w:t>eligibility check and</w:t>
        </w:r>
      </w:ins>
      <w:ins w:id="115" w:author="Facility Point LP" w:date="2025-04-22T09:57:00Z">
        <w:r>
          <w:rPr>
            <w:lang w:val="en-GB"/>
          </w:rPr>
          <w:t xml:space="preserve"> selection following the principle of ba</w:t>
        </w:r>
      </w:ins>
      <w:ins w:id="116" w:author="Facility Point LP" w:date="2025-04-22T09:58:00Z">
        <w:r>
          <w:rPr>
            <w:lang w:val="en-GB"/>
          </w:rPr>
          <w:t xml:space="preserve">lanced representation </w:t>
        </w:r>
        <w:proofErr w:type="gramStart"/>
        <w:r>
          <w:rPr>
            <w:lang w:val="en-GB"/>
          </w:rPr>
          <w:t xml:space="preserve">by </w:t>
        </w:r>
      </w:ins>
      <w:ins w:id="117" w:author="Facility Point LP" w:date="2025-04-22T09:56:00Z">
        <w:r>
          <w:rPr>
            <w:lang w:val="en-GB"/>
          </w:rPr>
          <w:t xml:space="preserve"> </w:t>
        </w:r>
      </w:ins>
      <w:ins w:id="118" w:author="Facility Point LP" w:date="2025-04-22T09:58:00Z">
        <w:r w:rsidRPr="00620F3A">
          <w:rPr>
            <w:lang w:val="en-GB"/>
          </w:rPr>
          <w:t>country</w:t>
        </w:r>
        <w:proofErr w:type="gramEnd"/>
        <w:r w:rsidRPr="00620F3A">
          <w:rPr>
            <w:lang w:val="en-GB"/>
          </w:rPr>
          <w:t>, gender, location (urban or rural), interests, and age.</w:t>
        </w:r>
      </w:ins>
    </w:p>
    <w:p w14:paraId="579482C2" w14:textId="77777777" w:rsidR="00C247B2" w:rsidRPr="0062639B" w:rsidRDefault="00C247B2" w:rsidP="00E57979">
      <w:pPr>
        <w:pStyle w:val="ListParagraph"/>
        <w:spacing w:line="240" w:lineRule="auto"/>
        <w:ind w:left="0"/>
        <w:jc w:val="both"/>
        <w:rPr>
          <w:rFonts w:cstheme="minorHAnsi"/>
          <w:lang w:val="en-GB"/>
        </w:rPr>
      </w:pPr>
    </w:p>
    <w:p w14:paraId="443D0776" w14:textId="77777777" w:rsidR="000058C3" w:rsidRPr="0062639B" w:rsidRDefault="000058C3" w:rsidP="00E57979">
      <w:pPr>
        <w:pStyle w:val="ListParagraph"/>
        <w:spacing w:line="240" w:lineRule="auto"/>
        <w:ind w:left="0"/>
        <w:jc w:val="both"/>
        <w:rPr>
          <w:rFonts w:cstheme="minorHAnsi"/>
          <w:lang w:val="en-GB"/>
        </w:rPr>
        <w:sectPr w:rsidR="000058C3" w:rsidRPr="0062639B" w:rsidSect="00565221">
          <w:headerReference w:type="default" r:id="rId16"/>
          <w:footerReference w:type="default" r:id="rId17"/>
          <w:pgSz w:w="11906" w:h="16838"/>
          <w:pgMar w:top="1417" w:right="1417" w:bottom="1417" w:left="1417" w:header="709" w:footer="708" w:gutter="0"/>
          <w:cols w:space="708"/>
          <w:titlePg/>
          <w:docGrid w:linePitch="360"/>
        </w:sectPr>
      </w:pPr>
    </w:p>
    <w:p w14:paraId="786C3662" w14:textId="61304993" w:rsidR="00B70B0C" w:rsidRPr="0062639B" w:rsidRDefault="00F6128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B70B0C" w:rsidRPr="0062639B">
        <w:rPr>
          <w:rFonts w:cstheme="minorHAnsi"/>
          <w:lang w:val="en-GB"/>
        </w:rPr>
        <w:t>NAME</w:t>
      </w:r>
      <w:r w:rsidR="00F04F5C">
        <w:rPr>
          <w:rFonts w:cstheme="minorHAnsi"/>
          <w:lang w:val="en-GB"/>
        </w:rPr>
        <w:t xml:space="preserve"> __________</w:t>
      </w:r>
    </w:p>
    <w:p w14:paraId="530E2173" w14:textId="10944316" w:rsidR="00B70B0C" w:rsidRPr="0062639B" w:rsidRDefault="00B70B0C" w:rsidP="00E57979">
      <w:pPr>
        <w:pStyle w:val="ListParagraph"/>
        <w:spacing w:line="240" w:lineRule="auto"/>
        <w:ind w:left="0"/>
        <w:jc w:val="both"/>
        <w:rPr>
          <w:rFonts w:cstheme="minorHAnsi"/>
          <w:lang w:val="en-GB"/>
        </w:rPr>
      </w:pPr>
      <w:r w:rsidRPr="0062639B">
        <w:rPr>
          <w:rFonts w:cstheme="minorHAnsi"/>
          <w:lang w:val="en-GB"/>
        </w:rPr>
        <w:t>LAST</w:t>
      </w:r>
      <w:r w:rsidR="00F04F5C">
        <w:rPr>
          <w:rFonts w:cstheme="minorHAnsi"/>
          <w:lang w:val="en-GB"/>
        </w:rPr>
        <w:t xml:space="preserve"> </w:t>
      </w:r>
      <w:r w:rsidRPr="0062639B">
        <w:rPr>
          <w:rFonts w:cstheme="minorHAnsi"/>
          <w:lang w:val="en-GB"/>
        </w:rPr>
        <w:t>NAME</w:t>
      </w:r>
      <w:r w:rsidR="00F04F5C">
        <w:rPr>
          <w:rFonts w:cstheme="minorHAnsi"/>
          <w:lang w:val="en-GB"/>
        </w:rPr>
        <w:t>___________</w:t>
      </w:r>
    </w:p>
    <w:p w14:paraId="74542529" w14:textId="77777777" w:rsidR="000058C3" w:rsidRPr="0062639B" w:rsidRDefault="000058C3" w:rsidP="00E57979">
      <w:pPr>
        <w:pStyle w:val="ListParagraph"/>
        <w:spacing w:line="240" w:lineRule="auto"/>
        <w:ind w:left="0"/>
        <w:jc w:val="both"/>
        <w:rPr>
          <w:rFonts w:cstheme="minorHAnsi"/>
          <w:lang w:val="en-GB"/>
        </w:rPr>
        <w:sectPr w:rsidR="000058C3" w:rsidRPr="0062639B" w:rsidSect="000058C3">
          <w:type w:val="continuous"/>
          <w:pgSz w:w="11906" w:h="16838"/>
          <w:pgMar w:top="1417" w:right="1417" w:bottom="1417" w:left="1417" w:header="709" w:footer="708" w:gutter="0"/>
          <w:cols w:num="2" w:space="708"/>
          <w:docGrid w:linePitch="360"/>
        </w:sectPr>
      </w:pPr>
    </w:p>
    <w:p w14:paraId="7C7A4778" w14:textId="78816254" w:rsidR="00BF74EA" w:rsidRDefault="00BF74EA"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6F575E" w:rsidRPr="0062639B">
        <w:rPr>
          <w:rFonts w:cstheme="minorHAnsi"/>
          <w:lang w:val="en-GB"/>
        </w:rPr>
        <w:t>DATE OF BIRTH</w:t>
      </w:r>
      <w:r w:rsidR="00F04F5C">
        <w:rPr>
          <w:rFonts w:cstheme="minorHAnsi"/>
          <w:lang w:val="en-GB"/>
        </w:rPr>
        <w:t xml:space="preserve"> (</w:t>
      </w:r>
      <w:r w:rsidRPr="00BF74EA">
        <w:rPr>
          <w:rFonts w:cstheme="minorHAnsi"/>
          <w:lang w:val="en-GB"/>
        </w:rPr>
        <w:t xml:space="preserve">Individuals must be at least 18 years old and not more than </w:t>
      </w:r>
      <w:r w:rsidR="000A0A55">
        <w:rPr>
          <w:rFonts w:cstheme="minorHAnsi"/>
          <w:lang w:val="en-GB"/>
        </w:rPr>
        <w:t>29</w:t>
      </w:r>
      <w:r w:rsidRPr="00BF74EA">
        <w:rPr>
          <w:rFonts w:cstheme="minorHAnsi"/>
          <w:lang w:val="en-GB"/>
        </w:rPr>
        <w:t xml:space="preserve"> years old on the date of entry.</w:t>
      </w:r>
      <w:r w:rsidR="00F04F5C">
        <w:rPr>
          <w:rFonts w:cstheme="minorHAnsi"/>
          <w:lang w:val="en-GB"/>
        </w:rPr>
        <w:t xml:space="preserve">): </w:t>
      </w:r>
      <w:r>
        <w:rPr>
          <w:rFonts w:cstheme="minorHAnsi"/>
          <w:lang w:val="en-GB"/>
        </w:rPr>
        <w:t>DD/MM/YYYY</w:t>
      </w:r>
      <w:r w:rsidR="00D71F03">
        <w:rPr>
          <w:rFonts w:cstheme="minorHAnsi"/>
          <w:lang w:val="en-GB"/>
        </w:rPr>
        <w:t xml:space="preserve"> </w:t>
      </w:r>
    </w:p>
    <w:p w14:paraId="07E22B77" w14:textId="77777777" w:rsidR="00BF74EA" w:rsidRDefault="00BF74EA" w:rsidP="00E57979">
      <w:pPr>
        <w:pStyle w:val="ListParagraph"/>
        <w:spacing w:line="240" w:lineRule="auto"/>
        <w:ind w:left="785"/>
        <w:jc w:val="both"/>
        <w:rPr>
          <w:rFonts w:cstheme="minorHAnsi"/>
          <w:lang w:val="en-GB"/>
        </w:rPr>
      </w:pPr>
    </w:p>
    <w:p w14:paraId="5B229A4B" w14:textId="77777777" w:rsidR="000058C3" w:rsidRPr="00F04F5C" w:rsidRDefault="000058C3" w:rsidP="00E57979">
      <w:pPr>
        <w:pStyle w:val="ListParagraph"/>
        <w:numPr>
          <w:ilvl w:val="0"/>
          <w:numId w:val="9"/>
        </w:numPr>
        <w:spacing w:line="240" w:lineRule="auto"/>
        <w:jc w:val="both"/>
        <w:rPr>
          <w:rFonts w:cstheme="minorHAnsi"/>
          <w:lang w:val="en-GB"/>
        </w:rPr>
        <w:sectPr w:rsidR="000058C3" w:rsidRPr="00F04F5C" w:rsidSect="000058C3">
          <w:type w:val="continuous"/>
          <w:pgSz w:w="11906" w:h="16838"/>
          <w:pgMar w:top="1417" w:right="1417" w:bottom="1417" w:left="1417" w:header="709" w:footer="708" w:gutter="0"/>
          <w:cols w:space="708"/>
          <w:docGrid w:linePitch="360"/>
        </w:sectPr>
      </w:pPr>
    </w:p>
    <w:p w14:paraId="121E4940" w14:textId="471DE5F7" w:rsidR="00B70B0C" w:rsidRPr="0062639B"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EMAIL</w:t>
      </w:r>
      <w:r w:rsidR="00F04F5C">
        <w:rPr>
          <w:rFonts w:cstheme="minorHAnsi"/>
          <w:lang w:val="en-GB"/>
        </w:rPr>
        <w:t xml:space="preserve"> ____________</w:t>
      </w:r>
    </w:p>
    <w:p w14:paraId="6B0D6D14" w14:textId="22DE598B" w:rsidR="00B70B0C" w:rsidRPr="0062639B"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PHONE NUMBER</w:t>
      </w:r>
      <w:r w:rsidR="00F04F5C">
        <w:rPr>
          <w:rFonts w:cstheme="minorHAnsi"/>
          <w:lang w:val="en-GB"/>
        </w:rPr>
        <w:t>__________</w:t>
      </w:r>
    </w:p>
    <w:p w14:paraId="59860796" w14:textId="77777777" w:rsidR="000058C3" w:rsidRPr="0062639B" w:rsidRDefault="000058C3" w:rsidP="00E57979">
      <w:pPr>
        <w:pStyle w:val="ListParagraph"/>
        <w:spacing w:line="240" w:lineRule="auto"/>
        <w:ind w:left="0"/>
        <w:jc w:val="both"/>
        <w:rPr>
          <w:rFonts w:cstheme="minorHAnsi"/>
          <w:lang w:val="en-GB"/>
        </w:rPr>
        <w:sectPr w:rsidR="000058C3" w:rsidRPr="0062639B" w:rsidSect="000058C3">
          <w:type w:val="continuous"/>
          <w:pgSz w:w="11906" w:h="16838"/>
          <w:pgMar w:top="1417" w:right="1417" w:bottom="1417" w:left="1417" w:header="709" w:footer="708" w:gutter="0"/>
          <w:cols w:num="2" w:space="708"/>
          <w:docGrid w:linePitch="360"/>
        </w:sectPr>
      </w:pPr>
    </w:p>
    <w:p w14:paraId="3FE28823" w14:textId="045C9588" w:rsidR="00304C63" w:rsidRDefault="00F61287" w:rsidP="00E57979">
      <w:pPr>
        <w:pStyle w:val="ListParagraph"/>
        <w:numPr>
          <w:ilvl w:val="0"/>
          <w:numId w:val="9"/>
        </w:numPr>
        <w:spacing w:line="240" w:lineRule="auto"/>
        <w:jc w:val="both"/>
        <w:rPr>
          <w:rFonts w:cstheme="minorHAnsi"/>
          <w:lang w:val="it-IT"/>
        </w:rPr>
      </w:pPr>
      <w:r>
        <w:rPr>
          <w:rFonts w:cstheme="minorHAnsi"/>
          <w:lang w:val="it-IT"/>
        </w:rPr>
        <w:t xml:space="preserve">* </w:t>
      </w:r>
      <w:r w:rsidR="00B70B0C" w:rsidRPr="001D4E97">
        <w:rPr>
          <w:rFonts w:cstheme="minorHAnsi"/>
          <w:lang w:val="it-IT"/>
        </w:rPr>
        <w:t>GENDER</w:t>
      </w:r>
      <w:r w:rsidR="00F04F5C" w:rsidRPr="001D4E97">
        <w:rPr>
          <w:rFonts w:cstheme="minorHAnsi"/>
          <w:lang w:val="it-IT"/>
        </w:rPr>
        <w:t xml:space="preserve"> (</w:t>
      </w:r>
      <w:r w:rsidR="00333AF7">
        <w:rPr>
          <w:rFonts w:cstheme="minorHAnsi"/>
          <w:lang w:val="en-GB"/>
        </w:rPr>
        <w:t>single choice selection</w:t>
      </w:r>
      <w:r w:rsidR="00F04F5C" w:rsidRPr="001D4E97">
        <w:rPr>
          <w:rFonts w:cstheme="minorHAnsi"/>
          <w:lang w:val="it-IT"/>
        </w:rPr>
        <w:t xml:space="preserve">): </w:t>
      </w:r>
    </w:p>
    <w:p w14:paraId="0EA6228D" w14:textId="77777777" w:rsidR="00304C63"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Female</w:t>
      </w:r>
    </w:p>
    <w:p w14:paraId="39875274" w14:textId="4D497F12" w:rsidR="00A45602"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Male</w:t>
      </w:r>
    </w:p>
    <w:p w14:paraId="239FE086" w14:textId="179CAC16" w:rsidR="00A45602"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Other</w:t>
      </w:r>
    </w:p>
    <w:p w14:paraId="3699D037" w14:textId="77777777" w:rsidR="00D71F03" w:rsidRPr="00D71F03" w:rsidRDefault="00D71F03" w:rsidP="00E57979">
      <w:pPr>
        <w:pStyle w:val="ListParagraph"/>
        <w:numPr>
          <w:ilvl w:val="2"/>
          <w:numId w:val="13"/>
        </w:numPr>
        <w:spacing w:line="240" w:lineRule="auto"/>
        <w:jc w:val="both"/>
        <w:rPr>
          <w:rFonts w:cstheme="minorHAnsi"/>
          <w:lang w:val="en-GB"/>
        </w:rPr>
      </w:pPr>
      <w:r w:rsidRPr="001D4E97">
        <w:rPr>
          <w:rFonts w:cstheme="minorHAnsi"/>
          <w:color w:val="212529"/>
          <w:sz w:val="20"/>
          <w:szCs w:val="20"/>
          <w:lang w:val="en-GB"/>
        </w:rPr>
        <w:t>Other (If other, what is your current level of education)</w:t>
      </w:r>
    </w:p>
    <w:p w14:paraId="4AA3739C" w14:textId="77777777" w:rsidR="00D71F03" w:rsidRPr="00A45602" w:rsidRDefault="00D71F03" w:rsidP="00E57979">
      <w:pPr>
        <w:pStyle w:val="ListParagraph"/>
        <w:spacing w:line="240" w:lineRule="auto"/>
        <w:ind w:left="2160"/>
        <w:jc w:val="both"/>
        <w:rPr>
          <w:rFonts w:cstheme="minorHAnsi"/>
          <w:lang w:val="en-GB"/>
        </w:rPr>
      </w:pPr>
    </w:p>
    <w:p w14:paraId="088E82B4" w14:textId="57E9F17B" w:rsidR="00B70B0C"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ADDRESS</w:t>
      </w:r>
    </w:p>
    <w:p w14:paraId="7BB67844" w14:textId="610BFE9C" w:rsidR="00B77288" w:rsidRDefault="00B77288" w:rsidP="00E57979">
      <w:pPr>
        <w:pStyle w:val="ListParagraph"/>
        <w:spacing w:line="240" w:lineRule="auto"/>
        <w:ind w:left="785"/>
        <w:jc w:val="both"/>
        <w:rPr>
          <w:rFonts w:cstheme="minorHAnsi"/>
          <w:lang w:val="en-GB"/>
        </w:rPr>
      </w:pPr>
      <w:r>
        <w:rPr>
          <w:rFonts w:cstheme="minorHAnsi"/>
          <w:lang w:val="en-GB"/>
        </w:rPr>
        <w:t>STREET____________</w:t>
      </w:r>
    </w:p>
    <w:p w14:paraId="061A7A90" w14:textId="24338442" w:rsidR="00B77288" w:rsidRDefault="00B77288" w:rsidP="00E57979">
      <w:pPr>
        <w:pStyle w:val="ListParagraph"/>
        <w:spacing w:line="240" w:lineRule="auto"/>
        <w:ind w:left="785"/>
        <w:jc w:val="both"/>
        <w:rPr>
          <w:rFonts w:cstheme="minorHAnsi"/>
          <w:lang w:val="en-GB"/>
        </w:rPr>
      </w:pPr>
      <w:r>
        <w:rPr>
          <w:rFonts w:cstheme="minorHAnsi"/>
          <w:lang w:val="en-GB"/>
        </w:rPr>
        <w:t>STREET NUMBER ____________</w:t>
      </w:r>
    </w:p>
    <w:p w14:paraId="042DEEFE" w14:textId="6765ACCB" w:rsidR="00B77288" w:rsidRDefault="00B77288" w:rsidP="00E57979">
      <w:pPr>
        <w:pStyle w:val="ListParagraph"/>
        <w:spacing w:line="240" w:lineRule="auto"/>
        <w:ind w:left="785"/>
        <w:jc w:val="both"/>
        <w:rPr>
          <w:rFonts w:cstheme="minorHAnsi"/>
          <w:lang w:val="en-GB"/>
        </w:rPr>
      </w:pPr>
      <w:r>
        <w:rPr>
          <w:rFonts w:cstheme="minorHAnsi"/>
          <w:lang w:val="en-GB"/>
        </w:rPr>
        <w:t>POSTCODE____________</w:t>
      </w:r>
    </w:p>
    <w:p w14:paraId="51018006" w14:textId="42A2D943" w:rsidR="00B77288" w:rsidRDefault="00B77288" w:rsidP="00E57979">
      <w:pPr>
        <w:pStyle w:val="ListParagraph"/>
        <w:spacing w:line="240" w:lineRule="auto"/>
        <w:ind w:left="785"/>
        <w:jc w:val="both"/>
        <w:rPr>
          <w:rFonts w:cstheme="minorHAnsi"/>
          <w:lang w:val="en-GB"/>
        </w:rPr>
      </w:pPr>
      <w:r>
        <w:rPr>
          <w:rFonts w:cstheme="minorHAnsi"/>
          <w:lang w:val="en-GB"/>
        </w:rPr>
        <w:t>TOWN ______________</w:t>
      </w:r>
    </w:p>
    <w:p w14:paraId="106A0933" w14:textId="77777777" w:rsidR="00D03049" w:rsidRPr="00D03049" w:rsidRDefault="00D03049" w:rsidP="00E57979">
      <w:pPr>
        <w:spacing w:line="240" w:lineRule="auto"/>
        <w:jc w:val="both"/>
        <w:rPr>
          <w:rFonts w:cstheme="minorHAnsi"/>
          <w:lang w:val="en-GB"/>
        </w:rPr>
      </w:pPr>
    </w:p>
    <w:p w14:paraId="6ABD1CB2" w14:textId="66799404" w:rsidR="00B70B0C" w:rsidRPr="00EC0B7C" w:rsidRDefault="003E049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F04F5C">
        <w:rPr>
          <w:rFonts w:cstheme="minorHAnsi"/>
          <w:lang w:val="en-GB"/>
        </w:rPr>
        <w:t>COUNTRY</w:t>
      </w:r>
      <w:r w:rsidR="00B70B0C" w:rsidRPr="0062639B">
        <w:rPr>
          <w:rFonts w:cstheme="minorHAnsi"/>
          <w:lang w:val="en-GB"/>
        </w:rPr>
        <w:t xml:space="preserve"> </w:t>
      </w:r>
      <w:r w:rsidR="00F04F5C">
        <w:rPr>
          <w:rFonts w:cstheme="minorHAnsi"/>
          <w:lang w:val="en-GB"/>
        </w:rPr>
        <w:t xml:space="preserve">AND REGION </w:t>
      </w:r>
      <w:r w:rsidR="00B70B0C" w:rsidRPr="0062639B">
        <w:rPr>
          <w:rFonts w:cstheme="minorHAnsi"/>
          <w:lang w:val="en-GB"/>
        </w:rPr>
        <w:t xml:space="preserve">OF </w:t>
      </w:r>
      <w:r w:rsidR="00447394">
        <w:rPr>
          <w:rFonts w:cstheme="minorHAnsi"/>
          <w:lang w:val="en-GB"/>
        </w:rPr>
        <w:t xml:space="preserve">PERMANENT </w:t>
      </w:r>
      <w:r w:rsidR="00B70B0C" w:rsidRPr="0062639B">
        <w:rPr>
          <w:rFonts w:cstheme="minorHAnsi"/>
          <w:lang w:val="en-GB"/>
        </w:rPr>
        <w:t>RESIDENCE</w:t>
      </w:r>
      <w:r w:rsidR="006F575E" w:rsidRPr="0062639B">
        <w:rPr>
          <w:rFonts w:cstheme="minorHAnsi"/>
          <w:lang w:val="en-GB"/>
        </w:rPr>
        <w:t xml:space="preserve"> </w:t>
      </w:r>
      <w:r w:rsidR="00447394" w:rsidRPr="00447394">
        <w:rPr>
          <w:rFonts w:cstheme="minorHAnsi"/>
          <w:i/>
          <w:iCs/>
          <w:lang w:val="en-GB"/>
        </w:rPr>
        <w:t xml:space="preserve">In which EUSAIR participating </w:t>
      </w:r>
      <w:r w:rsidR="00447394" w:rsidRPr="00EC0B7C">
        <w:rPr>
          <w:rFonts w:cstheme="minorHAnsi"/>
          <w:i/>
          <w:iCs/>
          <w:lang w:val="en-GB"/>
        </w:rPr>
        <w:t xml:space="preserve">country/region is your permanent residency? </w:t>
      </w:r>
      <w:r w:rsidR="00F04F5C" w:rsidRPr="00EC0B7C">
        <w:rPr>
          <w:rFonts w:cstheme="minorHAnsi"/>
          <w:lang w:val="en-GB"/>
        </w:rPr>
        <w:t>(</w:t>
      </w:r>
      <w:r w:rsidR="00020562" w:rsidRPr="00EC0B7C">
        <w:rPr>
          <w:rFonts w:cstheme="minorHAnsi"/>
          <w:lang w:val="en-GB"/>
        </w:rPr>
        <w:t>Single</w:t>
      </w:r>
      <w:r w:rsidR="00746639" w:rsidRPr="00EC0B7C">
        <w:rPr>
          <w:rFonts w:cstheme="minorHAnsi"/>
          <w:lang w:val="en-GB"/>
        </w:rPr>
        <w:t xml:space="preserve"> choice </w:t>
      </w:r>
      <w:r w:rsidR="00F04F5C" w:rsidRPr="00EC0B7C">
        <w:rPr>
          <w:rFonts w:cstheme="minorHAnsi"/>
          <w:lang w:val="en-GB"/>
        </w:rPr>
        <w:t>selection)</w:t>
      </w:r>
    </w:p>
    <w:p w14:paraId="13658841" w14:textId="25A1A052" w:rsidR="006F575E" w:rsidRPr="00EC0B7C" w:rsidRDefault="006F575E" w:rsidP="00E57979">
      <w:pPr>
        <w:pStyle w:val="ListParagraph"/>
        <w:numPr>
          <w:ilvl w:val="1"/>
          <w:numId w:val="13"/>
        </w:numPr>
        <w:spacing w:line="240" w:lineRule="auto"/>
        <w:jc w:val="both"/>
        <w:rPr>
          <w:rFonts w:cstheme="minorHAnsi"/>
          <w:lang w:val="en-GB"/>
        </w:rPr>
      </w:pPr>
      <w:r w:rsidRPr="00EC0B7C">
        <w:rPr>
          <w:rFonts w:cstheme="minorHAnsi"/>
          <w:lang w:val="en-GB"/>
        </w:rPr>
        <w:t>Albania</w:t>
      </w:r>
      <w:r w:rsidR="00F04F5C" w:rsidRPr="00EC0B7C">
        <w:rPr>
          <w:rFonts w:cstheme="minorHAnsi"/>
          <w:lang w:val="en-GB"/>
        </w:rPr>
        <w:t xml:space="preserve"> </w:t>
      </w:r>
    </w:p>
    <w:p w14:paraId="725BD3A6" w14:textId="72FB488E" w:rsidR="006F575E" w:rsidRPr="002A275B" w:rsidRDefault="006F575E" w:rsidP="00E57979">
      <w:pPr>
        <w:pStyle w:val="ListParagraph"/>
        <w:numPr>
          <w:ilvl w:val="1"/>
          <w:numId w:val="13"/>
        </w:numPr>
        <w:spacing w:line="240" w:lineRule="auto"/>
        <w:jc w:val="both"/>
        <w:rPr>
          <w:rFonts w:cstheme="minorHAnsi"/>
          <w:lang w:val="en-GB"/>
        </w:rPr>
      </w:pPr>
      <w:r w:rsidRPr="00A45602">
        <w:rPr>
          <w:rFonts w:cstheme="minorHAnsi"/>
          <w:lang w:val="en-GB"/>
        </w:rPr>
        <w:t xml:space="preserve">Bosnia </w:t>
      </w:r>
      <w:r w:rsidRPr="002A275B">
        <w:rPr>
          <w:rFonts w:cstheme="minorHAnsi"/>
          <w:lang w:val="en-GB"/>
        </w:rPr>
        <w:t>and Herzegovina</w:t>
      </w:r>
      <w:r w:rsidR="00F04F5C" w:rsidRPr="002A275B">
        <w:rPr>
          <w:rFonts w:cstheme="minorHAnsi"/>
          <w:lang w:val="en-GB"/>
        </w:rPr>
        <w:t xml:space="preserve"> </w:t>
      </w:r>
    </w:p>
    <w:p w14:paraId="6A16B9E5" w14:textId="286B89AA" w:rsidR="00447394" w:rsidRPr="002A275B" w:rsidRDefault="00F62203" w:rsidP="00F62203">
      <w:pPr>
        <w:pStyle w:val="ListParagraph"/>
        <w:numPr>
          <w:ilvl w:val="2"/>
          <w:numId w:val="13"/>
        </w:numPr>
        <w:spacing w:line="240" w:lineRule="auto"/>
        <w:jc w:val="both"/>
        <w:rPr>
          <w:rFonts w:cstheme="minorHAnsi"/>
          <w:lang w:val="en-GB"/>
        </w:rPr>
      </w:pPr>
      <w:r w:rsidRPr="002A275B">
        <w:rPr>
          <w:rFonts w:cstheme="minorHAnsi"/>
          <w:lang w:val="en-GB"/>
        </w:rPr>
        <w:t>Federation of Bosnia and Herzegovina</w:t>
      </w:r>
    </w:p>
    <w:p w14:paraId="7E26AC12" w14:textId="225F6DFD" w:rsidR="00F62203" w:rsidRPr="002A275B" w:rsidRDefault="00F62203" w:rsidP="00F62203">
      <w:pPr>
        <w:pStyle w:val="ListParagraph"/>
        <w:numPr>
          <w:ilvl w:val="2"/>
          <w:numId w:val="13"/>
        </w:numPr>
        <w:spacing w:line="240" w:lineRule="auto"/>
        <w:jc w:val="both"/>
        <w:rPr>
          <w:rFonts w:cstheme="minorHAnsi"/>
          <w:lang w:val="en-GB"/>
        </w:rPr>
      </w:pPr>
      <w:proofErr w:type="spellStart"/>
      <w:r w:rsidRPr="002A275B">
        <w:rPr>
          <w:rFonts w:cstheme="minorHAnsi"/>
          <w:lang w:val="en-GB"/>
        </w:rPr>
        <w:t>Republika</w:t>
      </w:r>
      <w:proofErr w:type="spellEnd"/>
      <w:r w:rsidRPr="002A275B">
        <w:rPr>
          <w:rFonts w:cstheme="minorHAnsi"/>
          <w:lang w:val="en-GB"/>
        </w:rPr>
        <w:t xml:space="preserve"> Srpska</w:t>
      </w:r>
    </w:p>
    <w:p w14:paraId="0F301147" w14:textId="17D87962" w:rsidR="00CF762E" w:rsidRPr="002A275B" w:rsidRDefault="00CF762E" w:rsidP="00F62203">
      <w:pPr>
        <w:pStyle w:val="ListParagraph"/>
        <w:numPr>
          <w:ilvl w:val="2"/>
          <w:numId w:val="13"/>
        </w:numPr>
        <w:spacing w:line="240" w:lineRule="auto"/>
        <w:jc w:val="both"/>
        <w:rPr>
          <w:rFonts w:cstheme="minorHAnsi"/>
          <w:lang w:val="en-GB"/>
        </w:rPr>
      </w:pPr>
      <w:r w:rsidRPr="002A275B">
        <w:rPr>
          <w:rFonts w:cstheme="minorHAnsi"/>
          <w:lang w:val="en-GB"/>
        </w:rPr>
        <w:t>Brčko District</w:t>
      </w:r>
      <w:r w:rsidR="00E1399C">
        <w:rPr>
          <w:rFonts w:cstheme="minorHAnsi"/>
          <w:lang w:val="en-GB"/>
        </w:rPr>
        <w:t xml:space="preserve"> of Bosnia and Herzegovina</w:t>
      </w:r>
    </w:p>
    <w:p w14:paraId="47D38555" w14:textId="28D47726"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Croatia</w:t>
      </w:r>
    </w:p>
    <w:p w14:paraId="18AEFBCD" w14:textId="342A57FD"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Greece</w:t>
      </w:r>
      <w:r w:rsidR="00F04F5C" w:rsidRPr="002A275B">
        <w:rPr>
          <w:rFonts w:cstheme="minorHAnsi"/>
          <w:lang w:val="en-GB"/>
        </w:rPr>
        <w:t xml:space="preserve"> </w:t>
      </w:r>
    </w:p>
    <w:p w14:paraId="0BFEACDC" w14:textId="1D41003E"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Italy</w:t>
      </w:r>
      <w:r w:rsidR="00B77288" w:rsidRPr="002A275B">
        <w:rPr>
          <w:rFonts w:cstheme="minorHAnsi"/>
          <w:lang w:val="en-GB"/>
        </w:rPr>
        <w:t xml:space="preserve"> (</w:t>
      </w:r>
      <w:r w:rsidR="00447394" w:rsidRPr="002A275B">
        <w:rPr>
          <w:rFonts w:cstheme="minorHAnsi"/>
          <w:lang w:val="en-GB"/>
        </w:rPr>
        <w:t>o</w:t>
      </w:r>
      <w:r w:rsidR="00304C63" w:rsidRPr="002A275B">
        <w:rPr>
          <w:rFonts w:cstheme="minorHAnsi"/>
          <w:lang w:val="en-GB"/>
        </w:rPr>
        <w:t xml:space="preserve">nly EUSAIR </w:t>
      </w:r>
      <w:r w:rsidR="00447394" w:rsidRPr="002A275B">
        <w:rPr>
          <w:rFonts w:cstheme="minorHAnsi"/>
          <w:lang w:val="en-GB"/>
        </w:rPr>
        <w:t>p</w:t>
      </w:r>
      <w:r w:rsidR="00304C63" w:rsidRPr="002A275B">
        <w:rPr>
          <w:rFonts w:cstheme="minorHAnsi"/>
          <w:lang w:val="en-GB"/>
        </w:rPr>
        <w:t xml:space="preserve">articipating </w:t>
      </w:r>
      <w:r w:rsidR="00447394" w:rsidRPr="002A275B">
        <w:rPr>
          <w:rFonts w:cstheme="minorHAnsi"/>
          <w:lang w:val="en-GB"/>
        </w:rPr>
        <w:t>r</w:t>
      </w:r>
      <w:r w:rsidR="00304C63" w:rsidRPr="002A275B">
        <w:rPr>
          <w:rFonts w:cstheme="minorHAnsi"/>
          <w:lang w:val="en-GB"/>
        </w:rPr>
        <w:t>egions</w:t>
      </w:r>
      <w:r w:rsidR="00447394" w:rsidRPr="002A275B">
        <w:rPr>
          <w:rFonts w:cstheme="minorHAnsi"/>
          <w:lang w:val="en-GB"/>
        </w:rPr>
        <w:t>)</w:t>
      </w:r>
      <w:r w:rsidR="003E0497" w:rsidRPr="002A275B">
        <w:rPr>
          <w:rFonts w:cstheme="minorHAnsi"/>
          <w:lang w:val="en-GB"/>
        </w:rPr>
        <w:t xml:space="preserve"> </w:t>
      </w:r>
    </w:p>
    <w:p w14:paraId="561CF667"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Abruzzo</w:t>
      </w:r>
    </w:p>
    <w:p w14:paraId="3025AEE7"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Basilica</w:t>
      </w:r>
    </w:p>
    <w:p w14:paraId="30B39375"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Calabria</w:t>
      </w:r>
    </w:p>
    <w:p w14:paraId="742CCA8A"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Emilia-Romagna</w:t>
      </w:r>
    </w:p>
    <w:p w14:paraId="75630492"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Friuli-Venezia Giulia</w:t>
      </w:r>
    </w:p>
    <w:p w14:paraId="72B3395E" w14:textId="77777777" w:rsidR="00DA0843" w:rsidRPr="002A275B" w:rsidRDefault="00DA0843" w:rsidP="00E57979">
      <w:pPr>
        <w:pStyle w:val="ListParagraph"/>
        <w:numPr>
          <w:ilvl w:val="2"/>
          <w:numId w:val="13"/>
        </w:numPr>
        <w:spacing w:line="240" w:lineRule="auto"/>
        <w:jc w:val="both"/>
        <w:rPr>
          <w:rFonts w:cstheme="minorHAnsi"/>
          <w:lang w:val="en-GB"/>
        </w:rPr>
      </w:pPr>
      <w:proofErr w:type="spellStart"/>
      <w:r w:rsidRPr="002A275B">
        <w:rPr>
          <w:rFonts w:cstheme="minorHAnsi"/>
          <w:lang w:val="en-GB"/>
        </w:rPr>
        <w:t>Lombardia</w:t>
      </w:r>
      <w:proofErr w:type="spellEnd"/>
    </w:p>
    <w:p w14:paraId="60ACAD61"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Marche</w:t>
      </w:r>
    </w:p>
    <w:p w14:paraId="5B84412C"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Molise</w:t>
      </w:r>
    </w:p>
    <w:p w14:paraId="7BC51424"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Puglia</w:t>
      </w:r>
    </w:p>
    <w:p w14:paraId="52A29D24"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Sicilia</w:t>
      </w:r>
    </w:p>
    <w:p w14:paraId="437355DB"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Trentino-Alto Adige</w:t>
      </w:r>
    </w:p>
    <w:p w14:paraId="3AB17BFD"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Umbria</w:t>
      </w:r>
    </w:p>
    <w:p w14:paraId="45EE730D"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Veneto</w:t>
      </w:r>
    </w:p>
    <w:p w14:paraId="443A2F0A" w14:textId="6DFFE45E"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Montenegro</w:t>
      </w:r>
      <w:r w:rsidR="00F04F5C" w:rsidRPr="002A275B">
        <w:rPr>
          <w:rFonts w:cstheme="minorHAnsi"/>
          <w:lang w:val="en-GB"/>
        </w:rPr>
        <w:t xml:space="preserve"> </w:t>
      </w:r>
    </w:p>
    <w:p w14:paraId="01CD1C1A" w14:textId="2DBD7E0A" w:rsidR="001D4E97" w:rsidRPr="001D4E97" w:rsidRDefault="001B582A" w:rsidP="00E57979">
      <w:pPr>
        <w:pStyle w:val="ListParagraph"/>
        <w:numPr>
          <w:ilvl w:val="1"/>
          <w:numId w:val="13"/>
        </w:numPr>
        <w:spacing w:line="240" w:lineRule="auto"/>
        <w:jc w:val="both"/>
        <w:rPr>
          <w:rFonts w:cstheme="minorHAnsi"/>
          <w:lang w:val="en-GB"/>
        </w:rPr>
      </w:pPr>
      <w:r w:rsidRPr="00A45602">
        <w:rPr>
          <w:rFonts w:cstheme="minorHAnsi"/>
          <w:lang w:val="en-GB"/>
        </w:rPr>
        <w:t>North Macedonia</w:t>
      </w:r>
      <w:r w:rsidR="00B77288" w:rsidRPr="00A45602">
        <w:rPr>
          <w:rFonts w:cstheme="minorHAnsi"/>
          <w:lang w:val="en-GB"/>
        </w:rPr>
        <w:t xml:space="preserve"> </w:t>
      </w:r>
    </w:p>
    <w:p w14:paraId="072B788A" w14:textId="60358F73" w:rsidR="006F575E" w:rsidRPr="001D4E97" w:rsidRDefault="006F575E" w:rsidP="00E57979">
      <w:pPr>
        <w:pStyle w:val="ListParagraph"/>
        <w:numPr>
          <w:ilvl w:val="1"/>
          <w:numId w:val="13"/>
        </w:numPr>
        <w:spacing w:line="240" w:lineRule="auto"/>
        <w:jc w:val="both"/>
        <w:rPr>
          <w:rFonts w:cstheme="minorHAnsi"/>
          <w:lang w:val="en-GB"/>
        </w:rPr>
      </w:pPr>
      <w:r w:rsidRPr="001D4E97">
        <w:rPr>
          <w:lang w:val="en-GB"/>
        </w:rPr>
        <w:t>San Marino</w:t>
      </w:r>
      <w:r w:rsidR="00B77288" w:rsidRPr="001D4E97">
        <w:rPr>
          <w:lang w:val="en-GB"/>
        </w:rPr>
        <w:t xml:space="preserve"> </w:t>
      </w:r>
    </w:p>
    <w:p w14:paraId="551F0E54" w14:textId="794DCB73" w:rsidR="001D4E97"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Serbia</w:t>
      </w:r>
      <w:r w:rsidR="00B77288" w:rsidRPr="002A275B">
        <w:rPr>
          <w:rFonts w:cstheme="minorHAnsi"/>
          <w:lang w:val="en-GB"/>
        </w:rPr>
        <w:t xml:space="preserve"> </w:t>
      </w:r>
    </w:p>
    <w:p w14:paraId="0B2EB35A" w14:textId="3B62B6AE" w:rsidR="00E46AC5" w:rsidRPr="009D6BC5" w:rsidRDefault="006F575E" w:rsidP="00E57979">
      <w:pPr>
        <w:pStyle w:val="ListParagraph"/>
        <w:numPr>
          <w:ilvl w:val="1"/>
          <w:numId w:val="13"/>
        </w:numPr>
        <w:spacing w:line="240" w:lineRule="auto"/>
        <w:jc w:val="both"/>
        <w:rPr>
          <w:rFonts w:cstheme="minorHAnsi"/>
          <w:lang w:val="en-GB"/>
        </w:rPr>
      </w:pPr>
      <w:r w:rsidRPr="002A275B">
        <w:rPr>
          <w:lang w:val="en-GB"/>
        </w:rPr>
        <w:t>Slovenia</w:t>
      </w:r>
      <w:r w:rsidR="00B77288" w:rsidRPr="002A275B">
        <w:rPr>
          <w:lang w:val="en-GB"/>
        </w:rPr>
        <w:t xml:space="preserve"> </w:t>
      </w:r>
    </w:p>
    <w:p w14:paraId="2A08E2BC" w14:textId="77777777" w:rsidR="006F575E" w:rsidRPr="003E0497" w:rsidRDefault="006F575E" w:rsidP="00E57979">
      <w:pPr>
        <w:pStyle w:val="ListParagraph"/>
        <w:spacing w:line="240" w:lineRule="auto"/>
        <w:ind w:left="0"/>
        <w:jc w:val="both"/>
        <w:rPr>
          <w:rFonts w:cstheme="minorHAnsi"/>
          <w:lang w:val="en-GB"/>
        </w:rPr>
      </w:pPr>
    </w:p>
    <w:p w14:paraId="51F661BE" w14:textId="383498D3" w:rsidR="009C13D0" w:rsidRPr="0062639B" w:rsidRDefault="009C13D0" w:rsidP="009C13D0">
      <w:pPr>
        <w:pStyle w:val="ListParagraph"/>
        <w:numPr>
          <w:ilvl w:val="0"/>
          <w:numId w:val="9"/>
        </w:numPr>
        <w:spacing w:line="240" w:lineRule="auto"/>
        <w:jc w:val="both"/>
        <w:rPr>
          <w:rFonts w:cstheme="minorHAnsi"/>
          <w:lang w:val="en-GB"/>
        </w:rPr>
      </w:pPr>
      <w:r w:rsidRPr="0062639B">
        <w:rPr>
          <w:rFonts w:cstheme="minorHAnsi"/>
          <w:lang w:val="en-GB"/>
        </w:rPr>
        <w:t xml:space="preserve">RURAL/URBAN </w:t>
      </w:r>
      <w:r>
        <w:rPr>
          <w:rFonts w:cstheme="minorHAnsi"/>
          <w:lang w:val="en-GB"/>
        </w:rPr>
        <w:t xml:space="preserve">ORIGIN </w:t>
      </w:r>
      <w:r>
        <w:rPr>
          <w:rFonts w:cstheme="minorHAnsi"/>
          <w:i/>
          <w:iCs/>
          <w:lang w:val="en-GB"/>
        </w:rPr>
        <w:t xml:space="preserve">Did you grow up in a </w:t>
      </w:r>
      <w:r w:rsidRPr="001D4E97">
        <w:rPr>
          <w:rFonts w:cstheme="minorHAnsi"/>
          <w:i/>
          <w:iCs/>
          <w:lang w:val="en-GB"/>
        </w:rPr>
        <w:t>rural or urban environment?</w:t>
      </w:r>
      <w:r>
        <w:rPr>
          <w:rFonts w:cstheme="minorHAnsi"/>
          <w:lang w:val="en-GB"/>
        </w:rPr>
        <w:t xml:space="preserve"> (Single choice selection)</w:t>
      </w:r>
    </w:p>
    <w:p w14:paraId="7410945B" w14:textId="15EFD97D" w:rsidR="009C13D0" w:rsidRPr="00A45602" w:rsidRDefault="009C13D0" w:rsidP="009C13D0">
      <w:pPr>
        <w:pStyle w:val="ListParagraph"/>
        <w:numPr>
          <w:ilvl w:val="1"/>
          <w:numId w:val="13"/>
        </w:numPr>
        <w:spacing w:line="240" w:lineRule="auto"/>
        <w:jc w:val="both"/>
        <w:rPr>
          <w:rFonts w:cstheme="minorHAnsi"/>
          <w:lang w:val="en-GB"/>
        </w:rPr>
      </w:pPr>
      <w:r w:rsidRPr="00A45602">
        <w:rPr>
          <w:rFonts w:cstheme="minorHAnsi"/>
          <w:lang w:val="en-GB"/>
        </w:rPr>
        <w:t>Rural</w:t>
      </w:r>
      <w:r>
        <w:rPr>
          <w:rFonts w:cstheme="minorHAnsi"/>
          <w:lang w:val="en-GB"/>
        </w:rPr>
        <w:t xml:space="preserve"> (village with less than 8.000</w:t>
      </w:r>
      <w:r w:rsidR="00DD253C">
        <w:rPr>
          <w:rFonts w:cstheme="minorHAnsi"/>
          <w:lang w:val="en-GB"/>
        </w:rPr>
        <w:t xml:space="preserve"> inhabitants</w:t>
      </w:r>
      <w:r>
        <w:rPr>
          <w:rFonts w:cstheme="minorHAnsi"/>
          <w:lang w:val="en-GB"/>
        </w:rPr>
        <w:t>)</w:t>
      </w:r>
    </w:p>
    <w:p w14:paraId="3B185B33" w14:textId="77777777" w:rsidR="009C13D0" w:rsidRDefault="009C13D0" w:rsidP="009C13D0">
      <w:pPr>
        <w:pStyle w:val="ListParagraph"/>
        <w:numPr>
          <w:ilvl w:val="1"/>
          <w:numId w:val="13"/>
        </w:numPr>
        <w:spacing w:line="240" w:lineRule="auto"/>
        <w:jc w:val="both"/>
        <w:rPr>
          <w:rFonts w:cstheme="minorHAnsi"/>
          <w:lang w:val="en-GB"/>
        </w:rPr>
      </w:pPr>
      <w:r w:rsidRPr="00A45602">
        <w:rPr>
          <w:rFonts w:cstheme="minorHAnsi"/>
          <w:lang w:val="en-GB"/>
        </w:rPr>
        <w:t>Urban</w:t>
      </w:r>
      <w:r>
        <w:rPr>
          <w:rFonts w:cstheme="minorHAnsi"/>
          <w:lang w:val="en-GB"/>
        </w:rPr>
        <w:t xml:space="preserve"> </w:t>
      </w:r>
    </w:p>
    <w:p w14:paraId="576F0B25" w14:textId="77777777" w:rsidR="009C13D0" w:rsidRPr="00A45602" w:rsidRDefault="009C13D0" w:rsidP="002A275B">
      <w:pPr>
        <w:pStyle w:val="ListParagraph"/>
        <w:spacing w:line="240" w:lineRule="auto"/>
        <w:ind w:left="1440"/>
        <w:jc w:val="both"/>
        <w:rPr>
          <w:rFonts w:cstheme="minorHAnsi"/>
          <w:lang w:val="en-GB"/>
        </w:rPr>
      </w:pPr>
    </w:p>
    <w:p w14:paraId="3D2F5635" w14:textId="2393AB7B" w:rsidR="006F575E" w:rsidRPr="0062639B" w:rsidRDefault="006F575E" w:rsidP="00E57979">
      <w:pPr>
        <w:pStyle w:val="ListParagraph"/>
        <w:numPr>
          <w:ilvl w:val="0"/>
          <w:numId w:val="9"/>
        </w:numPr>
        <w:spacing w:line="240" w:lineRule="auto"/>
        <w:jc w:val="both"/>
        <w:rPr>
          <w:rFonts w:cstheme="minorHAnsi"/>
          <w:lang w:val="en-GB"/>
        </w:rPr>
      </w:pPr>
      <w:r w:rsidRPr="0062639B">
        <w:rPr>
          <w:rFonts w:cstheme="minorHAnsi"/>
          <w:lang w:val="en-GB"/>
        </w:rPr>
        <w:t>RURAL/URBAN</w:t>
      </w:r>
      <w:r w:rsidR="002A275B">
        <w:rPr>
          <w:rFonts w:cstheme="minorHAnsi"/>
          <w:lang w:val="en-GB"/>
        </w:rPr>
        <w:t xml:space="preserve"> </w:t>
      </w:r>
      <w:r w:rsidR="00DD253C">
        <w:rPr>
          <w:rFonts w:cstheme="minorHAnsi"/>
          <w:lang w:val="en-GB"/>
        </w:rPr>
        <w:t>LIVING</w:t>
      </w:r>
      <w:r w:rsidR="00746639">
        <w:rPr>
          <w:rFonts w:cstheme="minorHAnsi"/>
          <w:lang w:val="en-GB"/>
        </w:rPr>
        <w:t xml:space="preserve"> </w:t>
      </w:r>
      <w:r w:rsidRPr="00304C63">
        <w:rPr>
          <w:rFonts w:cstheme="minorHAnsi"/>
          <w:i/>
          <w:iCs/>
          <w:lang w:val="en-GB"/>
        </w:rPr>
        <w:t xml:space="preserve">Do </w:t>
      </w:r>
      <w:r w:rsidR="00B77288" w:rsidRPr="00304C63">
        <w:rPr>
          <w:rFonts w:cstheme="minorHAnsi"/>
          <w:i/>
          <w:iCs/>
          <w:lang w:val="en-GB"/>
        </w:rPr>
        <w:t xml:space="preserve">you </w:t>
      </w:r>
      <w:r w:rsidR="009C13D0">
        <w:rPr>
          <w:rFonts w:cstheme="minorHAnsi"/>
          <w:i/>
          <w:iCs/>
          <w:lang w:val="en-GB"/>
        </w:rPr>
        <w:t xml:space="preserve">currently live in </w:t>
      </w:r>
      <w:r w:rsidRPr="001D4E97">
        <w:rPr>
          <w:rFonts w:cstheme="minorHAnsi"/>
          <w:i/>
          <w:iCs/>
          <w:lang w:val="en-GB"/>
        </w:rPr>
        <w:t xml:space="preserve">rural or </w:t>
      </w:r>
      <w:r w:rsidR="002A275B">
        <w:rPr>
          <w:rFonts w:cstheme="minorHAnsi"/>
          <w:i/>
          <w:iCs/>
          <w:lang w:val="en-GB"/>
        </w:rPr>
        <w:t xml:space="preserve">in </w:t>
      </w:r>
      <w:r w:rsidRPr="001D4E97">
        <w:rPr>
          <w:rFonts w:cstheme="minorHAnsi"/>
          <w:i/>
          <w:iCs/>
          <w:lang w:val="en-GB"/>
        </w:rPr>
        <w:t>urban environment?</w:t>
      </w:r>
      <w:r w:rsidR="00746639">
        <w:rPr>
          <w:rFonts w:cstheme="minorHAnsi"/>
          <w:lang w:val="en-GB"/>
        </w:rPr>
        <w:t xml:space="preserve"> (</w:t>
      </w:r>
      <w:r w:rsidR="003E0497">
        <w:rPr>
          <w:rFonts w:cstheme="minorHAnsi"/>
          <w:lang w:val="en-GB"/>
        </w:rPr>
        <w:t>S</w:t>
      </w:r>
      <w:r w:rsidR="00746639">
        <w:rPr>
          <w:rFonts w:cstheme="minorHAnsi"/>
          <w:lang w:val="en-GB"/>
        </w:rPr>
        <w:t>ingle choice selection)</w:t>
      </w:r>
    </w:p>
    <w:p w14:paraId="74AEA9D7" w14:textId="7DF812F7" w:rsidR="00746639" w:rsidRPr="00A45602" w:rsidRDefault="00746639" w:rsidP="00E57979">
      <w:pPr>
        <w:pStyle w:val="ListParagraph"/>
        <w:numPr>
          <w:ilvl w:val="1"/>
          <w:numId w:val="13"/>
        </w:numPr>
        <w:spacing w:line="240" w:lineRule="auto"/>
        <w:jc w:val="both"/>
        <w:rPr>
          <w:rFonts w:cstheme="minorHAnsi"/>
          <w:lang w:val="en-GB"/>
        </w:rPr>
      </w:pPr>
      <w:r w:rsidRPr="00A45602">
        <w:rPr>
          <w:rFonts w:cstheme="minorHAnsi"/>
          <w:lang w:val="en-GB"/>
        </w:rPr>
        <w:t>Rural</w:t>
      </w:r>
      <w:r w:rsidR="009C13D0">
        <w:rPr>
          <w:rFonts w:cstheme="minorHAnsi"/>
          <w:lang w:val="en-GB"/>
        </w:rPr>
        <w:t xml:space="preserve"> (village with less than 8.000</w:t>
      </w:r>
      <w:r w:rsidR="00DD253C">
        <w:rPr>
          <w:rFonts w:cstheme="minorHAnsi"/>
          <w:lang w:val="en-GB"/>
        </w:rPr>
        <w:t xml:space="preserve"> inhabitants</w:t>
      </w:r>
      <w:r w:rsidR="009C13D0">
        <w:rPr>
          <w:rFonts w:cstheme="minorHAnsi"/>
          <w:lang w:val="en-GB"/>
        </w:rPr>
        <w:t>)</w:t>
      </w:r>
    </w:p>
    <w:p w14:paraId="214215D7" w14:textId="364A9315" w:rsidR="006F575E" w:rsidRDefault="00746639" w:rsidP="00E57979">
      <w:pPr>
        <w:pStyle w:val="ListParagraph"/>
        <w:numPr>
          <w:ilvl w:val="1"/>
          <w:numId w:val="13"/>
        </w:numPr>
        <w:spacing w:line="240" w:lineRule="auto"/>
        <w:jc w:val="both"/>
        <w:rPr>
          <w:rFonts w:cstheme="minorHAnsi"/>
          <w:lang w:val="en-GB"/>
        </w:rPr>
      </w:pPr>
      <w:r w:rsidRPr="00A45602">
        <w:rPr>
          <w:rFonts w:cstheme="minorHAnsi"/>
          <w:lang w:val="en-GB"/>
        </w:rPr>
        <w:t>Urban</w:t>
      </w:r>
      <w:r w:rsidR="009C13D0">
        <w:rPr>
          <w:rFonts w:cstheme="minorHAnsi"/>
          <w:lang w:val="en-GB"/>
        </w:rPr>
        <w:t xml:space="preserve"> </w:t>
      </w:r>
    </w:p>
    <w:p w14:paraId="1C689406" w14:textId="77777777" w:rsidR="006F575E" w:rsidRPr="0062639B" w:rsidRDefault="006F575E" w:rsidP="00E57979">
      <w:pPr>
        <w:pStyle w:val="ListParagraph"/>
        <w:spacing w:line="240" w:lineRule="auto"/>
        <w:ind w:left="0"/>
        <w:jc w:val="both"/>
        <w:rPr>
          <w:rFonts w:cstheme="minorHAnsi"/>
          <w:lang w:val="en-GB"/>
        </w:rPr>
      </w:pPr>
    </w:p>
    <w:p w14:paraId="1CCFD5E2" w14:textId="7C75C04B" w:rsidR="00E46AC5" w:rsidRPr="0062639B" w:rsidRDefault="00E46AC5" w:rsidP="00E57979">
      <w:pPr>
        <w:pStyle w:val="ListParagraph"/>
        <w:numPr>
          <w:ilvl w:val="0"/>
          <w:numId w:val="9"/>
        </w:numPr>
        <w:spacing w:line="240" w:lineRule="auto"/>
        <w:jc w:val="both"/>
        <w:rPr>
          <w:rFonts w:cstheme="minorHAnsi"/>
          <w:lang w:val="en-GB"/>
        </w:rPr>
      </w:pPr>
      <w:r w:rsidRPr="0062639B">
        <w:rPr>
          <w:rFonts w:cstheme="minorHAnsi"/>
          <w:lang w:val="en-GB"/>
        </w:rPr>
        <w:t xml:space="preserve">LEVEL OF EDUCATION </w:t>
      </w:r>
      <w:r w:rsidRPr="00304C63">
        <w:rPr>
          <w:rFonts w:cstheme="minorHAnsi"/>
          <w:i/>
          <w:iCs/>
          <w:lang w:val="en-GB"/>
        </w:rPr>
        <w:t xml:space="preserve">Your highest completed level of </w:t>
      </w:r>
      <w:r w:rsidR="00746639">
        <w:rPr>
          <w:rFonts w:cstheme="minorHAnsi"/>
          <w:i/>
          <w:iCs/>
          <w:lang w:val="en-GB"/>
        </w:rPr>
        <w:t xml:space="preserve">formal </w:t>
      </w:r>
      <w:r w:rsidRPr="00304C63">
        <w:rPr>
          <w:rFonts w:cstheme="minorHAnsi"/>
          <w:i/>
          <w:iCs/>
          <w:lang w:val="en-GB"/>
        </w:rPr>
        <w:t>education is</w:t>
      </w:r>
      <w:r w:rsidR="00746639" w:rsidRPr="00304C63">
        <w:rPr>
          <w:rFonts w:cstheme="minorHAnsi"/>
          <w:i/>
          <w:iCs/>
          <w:lang w:val="en-GB"/>
        </w:rPr>
        <w:t>?</w:t>
      </w:r>
      <w:r w:rsidRPr="00304C63">
        <w:rPr>
          <w:rFonts w:cstheme="minorHAnsi"/>
          <w:i/>
          <w:iCs/>
          <w:lang w:val="en-GB"/>
        </w:rPr>
        <w:t xml:space="preserve"> </w:t>
      </w:r>
      <w:r w:rsidR="00746639">
        <w:rPr>
          <w:rFonts w:cstheme="minorHAnsi"/>
          <w:lang w:val="en-GB"/>
        </w:rPr>
        <w:t>(</w:t>
      </w:r>
      <w:r w:rsidR="003E0497">
        <w:rPr>
          <w:rFonts w:cstheme="minorHAnsi"/>
          <w:lang w:val="en-GB"/>
        </w:rPr>
        <w:t>Single</w:t>
      </w:r>
      <w:r w:rsidR="00746639">
        <w:rPr>
          <w:rFonts w:cstheme="minorHAnsi"/>
          <w:lang w:val="en-GB"/>
        </w:rPr>
        <w:t xml:space="preserve"> choice selection)</w:t>
      </w:r>
    </w:p>
    <w:p w14:paraId="6C4CFF50" w14:textId="14D1DF7C"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High school / Secondary school diploma</w:t>
      </w:r>
    </w:p>
    <w:p w14:paraId="60EB9373" w14:textId="52775C02"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Apprenticeship</w:t>
      </w:r>
    </w:p>
    <w:p w14:paraId="4884987D" w14:textId="481188E6"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Bachelor</w:t>
      </w:r>
    </w:p>
    <w:p w14:paraId="21DADAF7" w14:textId="63BDC707"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Master</w:t>
      </w:r>
    </w:p>
    <w:p w14:paraId="640EEA41" w14:textId="028951D4"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PhD / Doctorate</w:t>
      </w:r>
    </w:p>
    <w:p w14:paraId="18B8100F" w14:textId="6914F646"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Other</w:t>
      </w:r>
    </w:p>
    <w:p w14:paraId="589DA9BD" w14:textId="224E7C67" w:rsidR="00DA0843" w:rsidRPr="00A45602" w:rsidRDefault="00DA0843" w:rsidP="00E57979">
      <w:pPr>
        <w:pStyle w:val="ListParagraph"/>
        <w:numPr>
          <w:ilvl w:val="2"/>
          <w:numId w:val="13"/>
        </w:numPr>
        <w:spacing w:line="240" w:lineRule="auto"/>
        <w:jc w:val="both"/>
        <w:rPr>
          <w:rFonts w:cstheme="minorHAnsi"/>
          <w:lang w:val="en-GB"/>
        </w:rPr>
      </w:pPr>
      <w:r w:rsidRPr="001D4E97">
        <w:rPr>
          <w:rFonts w:cstheme="minorHAnsi"/>
          <w:color w:val="212529"/>
          <w:sz w:val="20"/>
          <w:szCs w:val="20"/>
          <w:lang w:val="en-GB"/>
        </w:rPr>
        <w:t>Other (If other, what is your current level of education)</w:t>
      </w:r>
    </w:p>
    <w:p w14:paraId="64B38633" w14:textId="77777777" w:rsidR="00E46AC5" w:rsidRPr="0062639B" w:rsidRDefault="00E46AC5" w:rsidP="00E57979">
      <w:pPr>
        <w:pStyle w:val="ListParagraph"/>
        <w:spacing w:line="240" w:lineRule="auto"/>
        <w:ind w:left="0"/>
        <w:jc w:val="both"/>
        <w:rPr>
          <w:rFonts w:cstheme="minorHAnsi"/>
          <w:lang w:val="en-GB"/>
        </w:rPr>
      </w:pPr>
    </w:p>
    <w:p w14:paraId="42D45651" w14:textId="3B775B45" w:rsidR="00C247B2" w:rsidRPr="0062639B" w:rsidRDefault="00746639" w:rsidP="00E57979">
      <w:pPr>
        <w:pStyle w:val="ListParagraph"/>
        <w:numPr>
          <w:ilvl w:val="0"/>
          <w:numId w:val="9"/>
        </w:numPr>
        <w:spacing w:line="240" w:lineRule="auto"/>
        <w:jc w:val="both"/>
        <w:rPr>
          <w:rFonts w:cstheme="minorHAnsi"/>
          <w:lang w:val="en-GB"/>
        </w:rPr>
      </w:pPr>
      <w:r>
        <w:rPr>
          <w:rFonts w:cstheme="minorHAnsi"/>
          <w:lang w:val="en-GB"/>
        </w:rPr>
        <w:t xml:space="preserve">CURRENT </w:t>
      </w:r>
      <w:r w:rsidR="00B70B0C" w:rsidRPr="0062639B">
        <w:rPr>
          <w:rFonts w:cstheme="minorHAnsi"/>
          <w:lang w:val="en-GB"/>
        </w:rPr>
        <w:t>STATUS</w:t>
      </w:r>
      <w:r w:rsidR="00E46AC5" w:rsidRPr="0062639B">
        <w:rPr>
          <w:rFonts w:cstheme="minorHAnsi"/>
          <w:lang w:val="en-GB"/>
        </w:rPr>
        <w:t xml:space="preserve"> </w:t>
      </w:r>
      <w:r w:rsidR="00E46AC5" w:rsidRPr="00304C63">
        <w:rPr>
          <w:rFonts w:cstheme="minorHAnsi"/>
          <w:i/>
          <w:iCs/>
          <w:lang w:val="en-GB"/>
        </w:rPr>
        <w:t xml:space="preserve">Your </w:t>
      </w:r>
      <w:proofErr w:type="gramStart"/>
      <w:r w:rsidR="00E46AC5" w:rsidRPr="00304C63">
        <w:rPr>
          <w:rFonts w:cstheme="minorHAnsi"/>
          <w:i/>
          <w:iCs/>
          <w:lang w:val="en-GB"/>
        </w:rPr>
        <w:t>current status</w:t>
      </w:r>
      <w:proofErr w:type="gramEnd"/>
      <w:r w:rsidR="00E46AC5" w:rsidRPr="00304C63">
        <w:rPr>
          <w:rFonts w:cstheme="minorHAnsi"/>
          <w:i/>
          <w:iCs/>
          <w:lang w:val="en-GB"/>
        </w:rPr>
        <w:t xml:space="preserve"> i</w:t>
      </w:r>
      <w:r w:rsidRPr="00304C63">
        <w:rPr>
          <w:rFonts w:cstheme="minorHAnsi"/>
          <w:i/>
          <w:iCs/>
          <w:lang w:val="en-GB"/>
        </w:rPr>
        <w:t>s?</w:t>
      </w:r>
      <w:r>
        <w:rPr>
          <w:rFonts w:cstheme="minorHAnsi"/>
          <w:i/>
          <w:iCs/>
          <w:lang w:val="en-GB"/>
        </w:rPr>
        <w:t xml:space="preserve"> </w:t>
      </w:r>
      <w:r>
        <w:rPr>
          <w:rFonts w:cstheme="minorHAnsi"/>
          <w:lang w:val="en-GB"/>
        </w:rPr>
        <w:t>(</w:t>
      </w:r>
      <w:r w:rsidR="003E0497">
        <w:rPr>
          <w:rFonts w:cstheme="minorHAnsi"/>
          <w:lang w:val="en-GB"/>
        </w:rPr>
        <w:t>Single</w:t>
      </w:r>
      <w:r>
        <w:rPr>
          <w:rFonts w:cstheme="minorHAnsi"/>
          <w:lang w:val="en-GB"/>
        </w:rPr>
        <w:t xml:space="preserve"> choice selection)</w:t>
      </w:r>
    </w:p>
    <w:p w14:paraId="6F33E8DA" w14:textId="569628D7" w:rsidR="00E46AC5" w:rsidRPr="001D4E97" w:rsidRDefault="00E46AC5" w:rsidP="00E57979">
      <w:pPr>
        <w:pStyle w:val="ListParagraph"/>
        <w:numPr>
          <w:ilvl w:val="1"/>
          <w:numId w:val="13"/>
        </w:numPr>
        <w:spacing w:line="240" w:lineRule="auto"/>
        <w:jc w:val="both"/>
        <w:rPr>
          <w:rFonts w:cstheme="minorHAnsi"/>
          <w:lang w:val="en-GB"/>
        </w:rPr>
      </w:pPr>
      <w:r w:rsidRPr="001D4E97">
        <w:rPr>
          <w:rFonts w:cstheme="minorHAnsi"/>
          <w:lang w:val="en-GB"/>
        </w:rPr>
        <w:t>High</w:t>
      </w:r>
      <w:r w:rsidR="00D37656" w:rsidRPr="001D4E97">
        <w:rPr>
          <w:rFonts w:cstheme="minorHAnsi"/>
          <w:lang w:val="en-GB"/>
        </w:rPr>
        <w:t xml:space="preserve"> </w:t>
      </w:r>
      <w:r w:rsidRPr="001D4E97">
        <w:rPr>
          <w:rFonts w:cstheme="minorHAnsi"/>
          <w:lang w:val="en-GB"/>
        </w:rPr>
        <w:t xml:space="preserve">school </w:t>
      </w:r>
      <w:r w:rsidR="00D37656" w:rsidRPr="001D4E97">
        <w:rPr>
          <w:rFonts w:cstheme="minorHAnsi"/>
          <w:lang w:val="en-GB"/>
        </w:rPr>
        <w:t>/</w:t>
      </w:r>
      <w:r w:rsidR="00D37656" w:rsidRPr="00DA0843">
        <w:rPr>
          <w:rFonts w:cstheme="minorHAnsi"/>
          <w:lang w:val="en-GB"/>
        </w:rPr>
        <w:t xml:space="preserve"> </w:t>
      </w:r>
      <w:r w:rsidR="00D37656" w:rsidRPr="001D4E97">
        <w:rPr>
          <w:rFonts w:cstheme="minorHAnsi"/>
          <w:lang w:val="en-GB"/>
        </w:rPr>
        <w:t xml:space="preserve">Secondary school </w:t>
      </w:r>
      <w:r w:rsidRPr="001D4E97">
        <w:rPr>
          <w:rFonts w:cstheme="minorHAnsi"/>
          <w:lang w:val="en-GB"/>
        </w:rPr>
        <w:t>student</w:t>
      </w:r>
    </w:p>
    <w:p w14:paraId="2ABBA3DD" w14:textId="10502F51"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Student</w:t>
      </w:r>
    </w:p>
    <w:p w14:paraId="7B8A1EF0"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Worker/employee</w:t>
      </w:r>
    </w:p>
    <w:p w14:paraId="7CD1CC3A"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Entrepreneur/start-up</w:t>
      </w:r>
    </w:p>
    <w:p w14:paraId="1794D4C5"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Volunteer</w:t>
      </w:r>
    </w:p>
    <w:p w14:paraId="43B33B3E"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Job seeker</w:t>
      </w:r>
    </w:p>
    <w:p w14:paraId="283774B6" w14:textId="580D6463" w:rsidR="006F575E" w:rsidRPr="001D4E97" w:rsidRDefault="006F575E" w:rsidP="00E57979">
      <w:pPr>
        <w:pStyle w:val="ListParagraph"/>
        <w:numPr>
          <w:ilvl w:val="1"/>
          <w:numId w:val="13"/>
        </w:numPr>
        <w:spacing w:line="240" w:lineRule="auto"/>
        <w:jc w:val="both"/>
        <w:rPr>
          <w:rFonts w:cstheme="minorHAnsi"/>
          <w:lang w:val="en-GB"/>
        </w:rPr>
      </w:pPr>
      <w:r w:rsidRPr="001D4E97">
        <w:rPr>
          <w:rFonts w:cstheme="minorHAnsi"/>
          <w:lang w:val="en-GB"/>
        </w:rPr>
        <w:t>Other</w:t>
      </w:r>
    </w:p>
    <w:p w14:paraId="1962302D" w14:textId="0B156D5F" w:rsidR="001E7DA1" w:rsidRDefault="00B70B0C" w:rsidP="00E57979">
      <w:pPr>
        <w:pStyle w:val="choice-7"/>
        <w:numPr>
          <w:ilvl w:val="2"/>
          <w:numId w:val="13"/>
        </w:numPr>
        <w:shd w:val="clear" w:color="auto" w:fill="FFFFFF"/>
        <w:spacing w:before="0" w:beforeAutospacing="0" w:after="0" w:afterAutospacing="0"/>
        <w:jc w:val="both"/>
        <w:rPr>
          <w:rFonts w:asciiTheme="minorHAnsi" w:hAnsiTheme="minorHAnsi" w:cstheme="minorHAnsi"/>
          <w:color w:val="212529"/>
          <w:sz w:val="20"/>
          <w:szCs w:val="20"/>
          <w:lang w:val="en-GB"/>
        </w:rPr>
      </w:pPr>
      <w:r w:rsidRPr="0062639B">
        <w:rPr>
          <w:rFonts w:asciiTheme="minorHAnsi" w:hAnsiTheme="minorHAnsi" w:cstheme="minorHAnsi"/>
          <w:color w:val="212529"/>
          <w:sz w:val="20"/>
          <w:szCs w:val="20"/>
          <w:lang w:val="en-GB"/>
        </w:rPr>
        <w:t xml:space="preserve">Other (If other, what is your </w:t>
      </w:r>
      <w:proofErr w:type="gramStart"/>
      <w:r w:rsidRPr="0062639B">
        <w:rPr>
          <w:rFonts w:asciiTheme="minorHAnsi" w:hAnsiTheme="minorHAnsi" w:cstheme="minorHAnsi"/>
          <w:color w:val="212529"/>
          <w:sz w:val="20"/>
          <w:szCs w:val="20"/>
          <w:lang w:val="en-GB"/>
        </w:rPr>
        <w:t>current</w:t>
      </w:r>
      <w:r w:rsidR="006F575E" w:rsidRPr="0062639B">
        <w:rPr>
          <w:rFonts w:asciiTheme="minorHAnsi" w:hAnsiTheme="minorHAnsi" w:cstheme="minorHAnsi"/>
          <w:color w:val="212529"/>
          <w:sz w:val="20"/>
          <w:szCs w:val="20"/>
          <w:lang w:val="en-GB"/>
        </w:rPr>
        <w:t xml:space="preserve"> status</w:t>
      </w:r>
      <w:proofErr w:type="gramEnd"/>
      <w:r w:rsidRPr="0062639B">
        <w:rPr>
          <w:rFonts w:asciiTheme="minorHAnsi" w:hAnsiTheme="minorHAnsi" w:cstheme="minorHAnsi"/>
          <w:color w:val="212529"/>
          <w:sz w:val="20"/>
          <w:szCs w:val="20"/>
          <w:lang w:val="en-GB"/>
        </w:rPr>
        <w:t>)</w:t>
      </w:r>
    </w:p>
    <w:p w14:paraId="59ECEB3B" w14:textId="77777777" w:rsidR="00333AF7" w:rsidRPr="0062639B" w:rsidRDefault="00333AF7" w:rsidP="00E57979">
      <w:pPr>
        <w:pStyle w:val="choice-7"/>
        <w:shd w:val="clear" w:color="auto" w:fill="FFFFFF"/>
        <w:spacing w:before="0" w:beforeAutospacing="0" w:after="0" w:afterAutospacing="0"/>
        <w:ind w:left="1635"/>
        <w:jc w:val="both"/>
        <w:rPr>
          <w:rFonts w:asciiTheme="minorHAnsi" w:hAnsiTheme="minorHAnsi" w:cstheme="minorHAnsi"/>
          <w:color w:val="212529"/>
          <w:sz w:val="20"/>
          <w:szCs w:val="20"/>
          <w:lang w:val="en-GB"/>
        </w:rPr>
      </w:pPr>
    </w:p>
    <w:p w14:paraId="0020243F" w14:textId="71D28A02" w:rsidR="00B70B0C" w:rsidRPr="001D4E97" w:rsidRDefault="0047091F" w:rsidP="00E57979">
      <w:pPr>
        <w:pStyle w:val="ListParagraph"/>
        <w:numPr>
          <w:ilvl w:val="0"/>
          <w:numId w:val="9"/>
        </w:numPr>
        <w:spacing w:line="240" w:lineRule="auto"/>
        <w:rPr>
          <w:rFonts w:cstheme="minorHAnsi"/>
          <w:color w:val="212529"/>
          <w:lang w:val="en-GB"/>
        </w:rPr>
      </w:pPr>
      <w:r>
        <w:rPr>
          <w:rFonts w:cstheme="minorHAnsi"/>
          <w:color w:val="212529"/>
          <w:lang w:val="en-GB"/>
        </w:rPr>
        <w:t xml:space="preserve">EUSAIR THEMATIC PRIORITIES </w:t>
      </w:r>
      <w:r w:rsidR="00333AF7" w:rsidRPr="0047091F">
        <w:rPr>
          <w:rFonts w:cstheme="minorHAnsi"/>
          <w:i/>
          <w:iCs/>
          <w:color w:val="212529"/>
          <w:lang w:val="en-GB"/>
        </w:rPr>
        <w:t>A</w:t>
      </w:r>
      <w:r w:rsidR="00333AF7" w:rsidRPr="0047091F">
        <w:rPr>
          <w:rFonts w:eastAsia="Times New Roman" w:cstheme="minorHAnsi"/>
          <w:i/>
          <w:iCs/>
          <w:color w:val="212529"/>
          <w:kern w:val="0"/>
          <w:lang w:val="en-GB" w:eastAsia="sl-SI"/>
          <w14:ligatures w14:val="none"/>
        </w:rPr>
        <w:t xml:space="preserve">mong the </w:t>
      </w:r>
      <w:r w:rsidRPr="0047091F">
        <w:rPr>
          <w:rFonts w:eastAsia="Times New Roman" w:cstheme="minorHAnsi"/>
          <w:i/>
          <w:iCs/>
          <w:color w:val="212529"/>
          <w:kern w:val="0"/>
          <w:lang w:val="en-GB" w:eastAsia="sl-SI"/>
          <w14:ligatures w14:val="none"/>
        </w:rPr>
        <w:t>thematic p</w:t>
      </w:r>
      <w:r w:rsidR="00333AF7" w:rsidRPr="0047091F">
        <w:rPr>
          <w:rFonts w:eastAsia="Times New Roman" w:cstheme="minorHAnsi"/>
          <w:i/>
          <w:iCs/>
          <w:color w:val="212529"/>
          <w:kern w:val="0"/>
          <w:lang w:val="en-GB" w:eastAsia="sl-SI"/>
          <w14:ligatures w14:val="none"/>
        </w:rPr>
        <w:t xml:space="preserve">riorities of EUSAIR, which areas align with the themes of your education </w:t>
      </w:r>
      <w:r w:rsidR="001D4E97" w:rsidRPr="0047091F">
        <w:rPr>
          <w:rFonts w:eastAsia="Times New Roman" w:cstheme="minorHAnsi"/>
          <w:i/>
          <w:iCs/>
          <w:color w:val="212529"/>
          <w:kern w:val="0"/>
          <w:lang w:val="en-GB" w:eastAsia="sl-SI"/>
          <w14:ligatures w14:val="none"/>
        </w:rPr>
        <w:t>and/</w:t>
      </w:r>
      <w:r w:rsidR="00333AF7" w:rsidRPr="0047091F">
        <w:rPr>
          <w:rFonts w:eastAsia="Times New Roman" w:cstheme="minorHAnsi"/>
          <w:i/>
          <w:iCs/>
          <w:color w:val="212529"/>
          <w:kern w:val="0"/>
          <w:lang w:val="en-GB" w:eastAsia="sl-SI"/>
          <w14:ligatures w14:val="none"/>
        </w:rPr>
        <w:t>or professional work</w:t>
      </w:r>
      <w:r w:rsidR="001D4E97" w:rsidRPr="0047091F">
        <w:rPr>
          <w:rFonts w:eastAsia="Times New Roman" w:cstheme="minorHAnsi"/>
          <w:i/>
          <w:iCs/>
          <w:color w:val="212529"/>
          <w:kern w:val="0"/>
          <w:lang w:val="en-GB" w:eastAsia="sl-SI"/>
          <w14:ligatures w14:val="none"/>
        </w:rPr>
        <w:t xml:space="preserve"> and/or interest</w:t>
      </w:r>
      <w:r w:rsidR="00333AF7" w:rsidRPr="0047091F">
        <w:rPr>
          <w:rFonts w:eastAsia="Times New Roman" w:cstheme="minorHAnsi"/>
          <w:i/>
          <w:iCs/>
          <w:color w:val="212529"/>
          <w:kern w:val="0"/>
          <w:lang w:val="en-GB" w:eastAsia="sl-SI"/>
          <w14:ligatures w14:val="none"/>
        </w:rPr>
        <w:t>?</w:t>
      </w:r>
      <w:r w:rsidR="00333AF7" w:rsidRPr="00333AF7">
        <w:rPr>
          <w:rFonts w:eastAsia="Times New Roman" w:cstheme="minorHAnsi"/>
          <w:color w:val="212529"/>
          <w:kern w:val="0"/>
          <w:lang w:val="en-GB" w:eastAsia="sl-SI"/>
          <w14:ligatures w14:val="none"/>
        </w:rPr>
        <w:t xml:space="preserve"> </w:t>
      </w:r>
      <w:r w:rsidR="001D4E97">
        <w:rPr>
          <w:rFonts w:eastAsia="Times New Roman" w:cstheme="minorHAnsi"/>
          <w:color w:val="212529"/>
          <w:kern w:val="0"/>
          <w:lang w:val="en-GB" w:eastAsia="sl-SI"/>
          <w14:ligatures w14:val="none"/>
        </w:rPr>
        <w:t xml:space="preserve">(A maximum of </w:t>
      </w:r>
      <w:r w:rsidR="00F62203">
        <w:rPr>
          <w:rFonts w:eastAsia="Times New Roman" w:cstheme="minorHAnsi"/>
          <w:color w:val="212529"/>
          <w:kern w:val="0"/>
          <w:lang w:val="en-GB" w:eastAsia="sl-SI"/>
          <w14:ligatures w14:val="none"/>
        </w:rPr>
        <w:t>th</w:t>
      </w:r>
      <w:r>
        <w:rPr>
          <w:rFonts w:eastAsia="Times New Roman" w:cstheme="minorHAnsi"/>
          <w:color w:val="212529"/>
          <w:kern w:val="0"/>
          <w:lang w:val="en-GB" w:eastAsia="sl-SI"/>
          <w14:ligatures w14:val="none"/>
        </w:rPr>
        <w:t>r</w:t>
      </w:r>
      <w:r w:rsidR="00F62203">
        <w:rPr>
          <w:rFonts w:eastAsia="Times New Roman" w:cstheme="minorHAnsi"/>
          <w:color w:val="212529"/>
          <w:kern w:val="0"/>
          <w:lang w:val="en-GB" w:eastAsia="sl-SI"/>
          <w14:ligatures w14:val="none"/>
        </w:rPr>
        <w:t>ee</w:t>
      </w:r>
      <w:r w:rsidR="001D4E97">
        <w:rPr>
          <w:rFonts w:eastAsia="Times New Roman" w:cstheme="minorHAnsi"/>
          <w:color w:val="212529"/>
          <w:kern w:val="0"/>
          <w:lang w:val="en-GB" w:eastAsia="sl-SI"/>
          <w14:ligatures w14:val="none"/>
        </w:rPr>
        <w:t xml:space="preserve"> options can be selected) </w:t>
      </w:r>
    </w:p>
    <w:p w14:paraId="746B5F24"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Blue And Green Technologies</w:t>
      </w:r>
    </w:p>
    <w:p w14:paraId="562DCE34"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Fisheries And Aquaculture</w:t>
      </w:r>
    </w:p>
    <w:p w14:paraId="364C90E9"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Maritime And Marine Governance and Services</w:t>
      </w:r>
    </w:p>
    <w:p w14:paraId="32600353"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Maritime Transport</w:t>
      </w:r>
    </w:p>
    <w:p w14:paraId="286C6856"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Multimodal Connectivity</w:t>
      </w:r>
    </w:p>
    <w:p w14:paraId="61EB7545"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Urban Nodes</w:t>
      </w:r>
    </w:p>
    <w:p w14:paraId="20FEC397"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Energy Networks</w:t>
      </w:r>
    </w:p>
    <w:p w14:paraId="68A2446E" w14:textId="23154374" w:rsidR="00D03049" w:rsidRPr="00F62203" w:rsidRDefault="00620F3A" w:rsidP="00E57979">
      <w:pPr>
        <w:pStyle w:val="ListParagraph"/>
        <w:numPr>
          <w:ilvl w:val="1"/>
          <w:numId w:val="15"/>
        </w:numPr>
        <w:spacing w:line="240" w:lineRule="auto"/>
        <w:jc w:val="both"/>
        <w:rPr>
          <w:lang w:val="en-GB"/>
        </w:rPr>
      </w:pPr>
      <w:ins w:id="123" w:author="Facility Point LP" w:date="2025-04-22T09:59:00Z">
        <w:r>
          <w:rPr>
            <w:lang w:val="en-GB"/>
          </w:rPr>
          <w:t>Deca</w:t>
        </w:r>
      </w:ins>
      <w:ins w:id="124" w:author="Facility Point LP" w:date="2025-04-22T10:00:00Z">
        <w:r>
          <w:rPr>
            <w:lang w:val="en-GB"/>
          </w:rPr>
          <w:t xml:space="preserve">rbonising </w:t>
        </w:r>
      </w:ins>
      <w:del w:id="125" w:author="Facility Point LP" w:date="2025-04-22T10:00:00Z">
        <w:r w:rsidR="00D03049" w:rsidRPr="00F62203" w:rsidDel="00620F3A">
          <w:rPr>
            <w:lang w:val="en-GB"/>
          </w:rPr>
          <w:delText xml:space="preserve">Green </w:delText>
        </w:r>
      </w:del>
      <w:r w:rsidR="00D03049" w:rsidRPr="00F62203">
        <w:rPr>
          <w:lang w:val="en-GB"/>
        </w:rPr>
        <w:t>Energy</w:t>
      </w:r>
      <w:ins w:id="126" w:author="Facility Point LP" w:date="2025-04-22T10:00:00Z">
        <w:r>
          <w:rPr>
            <w:lang w:val="en-GB"/>
          </w:rPr>
          <w:t xml:space="preserve"> Systems</w:t>
        </w:r>
      </w:ins>
    </w:p>
    <w:p w14:paraId="3428223A"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Marine And Coastal Environment</w:t>
      </w:r>
    </w:p>
    <w:p w14:paraId="02B5E4FD"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Transnational Terrestrial Habitats and Biodiversity</w:t>
      </w:r>
    </w:p>
    <w:p w14:paraId="171E7031"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Facilitating Digital and Green Transition of The Tourism and Cultural Heritage Offer</w:t>
      </w:r>
    </w:p>
    <w:p w14:paraId="05C2B6B6" w14:textId="261734EC" w:rsidR="00D03049" w:rsidRPr="00F62203" w:rsidRDefault="00D03049" w:rsidP="00E57979">
      <w:pPr>
        <w:pStyle w:val="ListParagraph"/>
        <w:numPr>
          <w:ilvl w:val="1"/>
          <w:numId w:val="15"/>
        </w:numPr>
        <w:spacing w:line="240" w:lineRule="auto"/>
        <w:jc w:val="both"/>
        <w:rPr>
          <w:lang w:val="en-GB"/>
        </w:rPr>
      </w:pPr>
      <w:r w:rsidRPr="00F62203">
        <w:rPr>
          <w:lang w:val="en-GB"/>
        </w:rPr>
        <w:t>Preparing for the Future</w:t>
      </w:r>
      <w:ins w:id="127" w:author="Facility Point LP" w:date="2025-04-22T10:00:00Z">
        <w:r w:rsidR="006C5A74">
          <w:rPr>
            <w:lang w:val="en-GB"/>
          </w:rPr>
          <w:t xml:space="preserve"> in Sustainable Tourism</w:t>
        </w:r>
      </w:ins>
      <w:r w:rsidRPr="00F62203">
        <w:rPr>
          <w:lang w:val="en-GB"/>
        </w:rPr>
        <w:t xml:space="preserve">: Knowledge, </w:t>
      </w:r>
      <w:r w:rsidR="00654EFC" w:rsidRPr="00F62203">
        <w:rPr>
          <w:lang w:val="en-GB"/>
        </w:rPr>
        <w:t>Skills,</w:t>
      </w:r>
      <w:r w:rsidRPr="00F62203">
        <w:rPr>
          <w:lang w:val="en-GB"/>
        </w:rPr>
        <w:t xml:space="preserve"> and Management</w:t>
      </w:r>
    </w:p>
    <w:p w14:paraId="19E8235C"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Youth Engagement and Employment</w:t>
      </w:r>
    </w:p>
    <w:p w14:paraId="79A13F95"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Promoting Skills Acquisition for Future Labour Markets</w:t>
      </w:r>
    </w:p>
    <w:p w14:paraId="3A113C0D"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Decent Work and Gender Equality</w:t>
      </w:r>
    </w:p>
    <w:p w14:paraId="4239A18E" w14:textId="31AA0B28" w:rsidR="00D03049" w:rsidRDefault="00D03049" w:rsidP="00E57979">
      <w:pPr>
        <w:pStyle w:val="ListParagraph"/>
        <w:numPr>
          <w:ilvl w:val="1"/>
          <w:numId w:val="15"/>
        </w:numPr>
        <w:spacing w:line="240" w:lineRule="auto"/>
        <w:jc w:val="both"/>
        <w:rPr>
          <w:lang w:val="en-GB"/>
        </w:rPr>
      </w:pPr>
      <w:r w:rsidRPr="00F62203">
        <w:rPr>
          <w:lang w:val="en-GB"/>
        </w:rPr>
        <w:t>Social Innovation</w:t>
      </w:r>
      <w:del w:id="128" w:author="ΚΟΡΝΙΛΑΚΗΣ ΑΝΔΡΕΑΣ" w:date="2025-04-24T16:32:00Z">
        <w:r w:rsidRPr="00F62203" w:rsidDel="0011192C">
          <w:rPr>
            <w:lang w:val="en-GB"/>
          </w:rPr>
          <w:delText>s</w:delText>
        </w:r>
      </w:del>
    </w:p>
    <w:p w14:paraId="28E9C4B4" w14:textId="53F8443C" w:rsidR="00005477" w:rsidRDefault="00005477" w:rsidP="00E57979">
      <w:pPr>
        <w:pStyle w:val="ListParagraph"/>
        <w:numPr>
          <w:ilvl w:val="1"/>
          <w:numId w:val="15"/>
        </w:numPr>
        <w:spacing w:line="240" w:lineRule="auto"/>
        <w:jc w:val="both"/>
        <w:rPr>
          <w:lang w:val="en-GB"/>
        </w:rPr>
      </w:pPr>
      <w:r>
        <w:rPr>
          <w:lang w:val="en-GB"/>
        </w:rPr>
        <w:t>EU Enlargement</w:t>
      </w:r>
    </w:p>
    <w:p w14:paraId="6AA3D826" w14:textId="3437B4C5" w:rsidR="00005477" w:rsidRDefault="00005477" w:rsidP="00E57979">
      <w:pPr>
        <w:pStyle w:val="ListParagraph"/>
        <w:numPr>
          <w:ilvl w:val="1"/>
          <w:numId w:val="15"/>
        </w:numPr>
        <w:spacing w:line="240" w:lineRule="auto"/>
        <w:jc w:val="both"/>
        <w:rPr>
          <w:lang w:val="en-GB"/>
        </w:rPr>
      </w:pPr>
      <w:r>
        <w:rPr>
          <w:lang w:val="en-GB"/>
        </w:rPr>
        <w:lastRenderedPageBreak/>
        <w:t>Capacity Building</w:t>
      </w:r>
    </w:p>
    <w:p w14:paraId="16C295A0" w14:textId="4A755583" w:rsidR="00005477" w:rsidRDefault="00005477" w:rsidP="00E57979">
      <w:pPr>
        <w:pStyle w:val="ListParagraph"/>
        <w:numPr>
          <w:ilvl w:val="1"/>
          <w:numId w:val="15"/>
        </w:numPr>
        <w:spacing w:line="240" w:lineRule="auto"/>
        <w:jc w:val="both"/>
        <w:rPr>
          <w:lang w:val="en-GB"/>
        </w:rPr>
      </w:pPr>
      <w:r>
        <w:rPr>
          <w:lang w:val="en-GB"/>
        </w:rPr>
        <w:t>Research and Innovation</w:t>
      </w:r>
    </w:p>
    <w:p w14:paraId="5437B6E4" w14:textId="01C8966D" w:rsidR="00005477" w:rsidRDefault="00005477" w:rsidP="00E57979">
      <w:pPr>
        <w:pStyle w:val="ListParagraph"/>
        <w:numPr>
          <w:ilvl w:val="1"/>
          <w:numId w:val="15"/>
        </w:numPr>
        <w:spacing w:line="240" w:lineRule="auto"/>
        <w:jc w:val="both"/>
        <w:rPr>
          <w:lang w:val="en-GB"/>
        </w:rPr>
      </w:pPr>
      <w:r>
        <w:rPr>
          <w:lang w:val="en-GB"/>
        </w:rPr>
        <w:t>Circular Economy</w:t>
      </w:r>
    </w:p>
    <w:p w14:paraId="6E7A3245" w14:textId="7026D462" w:rsidR="00005477" w:rsidRDefault="00005477" w:rsidP="00E57979">
      <w:pPr>
        <w:pStyle w:val="ListParagraph"/>
        <w:numPr>
          <w:ilvl w:val="1"/>
          <w:numId w:val="15"/>
        </w:numPr>
        <w:spacing w:line="240" w:lineRule="auto"/>
        <w:jc w:val="both"/>
        <w:rPr>
          <w:lang w:val="en-GB"/>
        </w:rPr>
      </w:pPr>
      <w:r>
        <w:rPr>
          <w:lang w:val="en-GB"/>
        </w:rPr>
        <w:t>Digitalisation</w:t>
      </w:r>
    </w:p>
    <w:p w14:paraId="0A5539BE" w14:textId="45FFB5B2" w:rsidR="00005477" w:rsidRPr="00F62203" w:rsidRDefault="00005477" w:rsidP="00E57979">
      <w:pPr>
        <w:pStyle w:val="ListParagraph"/>
        <w:numPr>
          <w:ilvl w:val="1"/>
          <w:numId w:val="15"/>
        </w:numPr>
        <w:spacing w:line="240" w:lineRule="auto"/>
        <w:jc w:val="both"/>
        <w:rPr>
          <w:lang w:val="en-GB"/>
        </w:rPr>
      </w:pPr>
      <w:r>
        <w:rPr>
          <w:lang w:val="en-GB"/>
        </w:rPr>
        <w:t>Green Rural Development</w:t>
      </w:r>
    </w:p>
    <w:p w14:paraId="57F7C514" w14:textId="77777777" w:rsidR="00D03049" w:rsidRPr="00D03049" w:rsidDel="00D03049" w:rsidRDefault="00D03049" w:rsidP="00E57979">
      <w:pPr>
        <w:spacing w:line="240" w:lineRule="auto"/>
        <w:jc w:val="both"/>
        <w:rPr>
          <w:lang w:val="en-GB"/>
        </w:rPr>
      </w:pPr>
    </w:p>
    <w:p w14:paraId="217EF251" w14:textId="7A71F109" w:rsidR="006F575E" w:rsidRPr="0062639B" w:rsidRDefault="0047091F" w:rsidP="00E57979">
      <w:pPr>
        <w:pStyle w:val="ListParagraph"/>
        <w:numPr>
          <w:ilvl w:val="0"/>
          <w:numId w:val="9"/>
        </w:numPr>
        <w:spacing w:line="240" w:lineRule="auto"/>
        <w:jc w:val="both"/>
        <w:rPr>
          <w:rFonts w:cstheme="minorHAnsi"/>
          <w:lang w:val="en-GB"/>
        </w:rPr>
      </w:pPr>
      <w:r>
        <w:rPr>
          <w:rFonts w:cstheme="minorHAnsi"/>
          <w:lang w:val="en-GB"/>
        </w:rPr>
        <w:t xml:space="preserve">COMMITMENT </w:t>
      </w:r>
      <w:r w:rsidR="00E46AC5" w:rsidRPr="0047091F">
        <w:rPr>
          <w:rFonts w:cstheme="minorHAnsi"/>
          <w:i/>
          <w:iCs/>
          <w:lang w:val="en-GB"/>
        </w:rPr>
        <w:t xml:space="preserve">I am ready to commit for </w:t>
      </w:r>
      <w:r w:rsidR="00390776" w:rsidRPr="0047091F">
        <w:rPr>
          <w:rFonts w:cstheme="minorHAnsi"/>
          <w:i/>
          <w:iCs/>
          <w:lang w:val="en-GB"/>
        </w:rPr>
        <w:t xml:space="preserve">at least </w:t>
      </w:r>
      <w:r w:rsidR="00E46AC5" w:rsidRPr="0047091F">
        <w:rPr>
          <w:rFonts w:cstheme="minorHAnsi"/>
          <w:i/>
          <w:iCs/>
          <w:lang w:val="en-GB"/>
        </w:rPr>
        <w:t>one year to the EUSAIR Youth Council, to attend physical and virtual meetings, to participate in EUSAIR events</w:t>
      </w:r>
      <w:r w:rsidR="00F61287" w:rsidRPr="0047091F">
        <w:rPr>
          <w:rFonts w:cstheme="minorHAnsi"/>
          <w:i/>
          <w:iCs/>
          <w:lang w:val="en-GB"/>
        </w:rPr>
        <w:t xml:space="preserve">, </w:t>
      </w:r>
      <w:r w:rsidR="00E46AC5" w:rsidRPr="0047091F">
        <w:rPr>
          <w:rFonts w:cstheme="minorHAnsi"/>
          <w:i/>
          <w:iCs/>
          <w:lang w:val="en-GB"/>
        </w:rPr>
        <w:t xml:space="preserve">youth activities and </w:t>
      </w:r>
      <w:r w:rsidR="00F61287" w:rsidRPr="0047091F">
        <w:rPr>
          <w:rFonts w:cstheme="minorHAnsi"/>
          <w:i/>
          <w:iCs/>
          <w:lang w:val="en-GB"/>
        </w:rPr>
        <w:t xml:space="preserve">share information about EUSAIR and EYC activities among fellow young people and bring </w:t>
      </w:r>
      <w:r w:rsidR="00E46AC5" w:rsidRPr="0047091F">
        <w:rPr>
          <w:rFonts w:cstheme="minorHAnsi"/>
          <w:i/>
          <w:iCs/>
          <w:lang w:val="en-GB"/>
        </w:rPr>
        <w:t xml:space="preserve">in </w:t>
      </w:r>
      <w:r w:rsidR="00F61287" w:rsidRPr="0047091F">
        <w:rPr>
          <w:rFonts w:cstheme="minorHAnsi"/>
          <w:i/>
          <w:iCs/>
          <w:lang w:val="en-GB"/>
        </w:rPr>
        <w:t xml:space="preserve">their </w:t>
      </w:r>
      <w:r w:rsidR="00E46AC5" w:rsidRPr="0047091F">
        <w:rPr>
          <w:rFonts w:cstheme="minorHAnsi"/>
          <w:i/>
          <w:iCs/>
          <w:lang w:val="en-GB"/>
        </w:rPr>
        <w:t>ideas</w:t>
      </w:r>
      <w:r w:rsidR="00F61287" w:rsidRPr="0047091F">
        <w:rPr>
          <w:rFonts w:cstheme="minorHAnsi"/>
          <w:i/>
          <w:iCs/>
          <w:lang w:val="en-GB"/>
        </w:rPr>
        <w:t>.</w:t>
      </w:r>
      <w:r w:rsidR="00E46AC5" w:rsidRPr="0047091F">
        <w:rPr>
          <w:rFonts w:cstheme="minorHAnsi"/>
          <w:i/>
          <w:iCs/>
          <w:lang w:val="en-GB"/>
        </w:rPr>
        <w:t xml:space="preserve"> </w:t>
      </w:r>
      <w:r w:rsidR="00F62203">
        <w:rPr>
          <w:rFonts w:cstheme="minorHAnsi"/>
          <w:lang w:val="en-GB"/>
        </w:rPr>
        <w:t>(Single choice selection)</w:t>
      </w:r>
    </w:p>
    <w:p w14:paraId="12AE79F9" w14:textId="77777777" w:rsidR="00F62203"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YES</w:t>
      </w:r>
    </w:p>
    <w:p w14:paraId="1473E548" w14:textId="124C42E1" w:rsidR="00AB0E86"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NO</w:t>
      </w:r>
    </w:p>
    <w:p w14:paraId="6B5993FD" w14:textId="77777777" w:rsidR="00AB0E86" w:rsidRPr="0062639B" w:rsidRDefault="00AB0E86" w:rsidP="00E57979">
      <w:pPr>
        <w:pStyle w:val="ListParagraph"/>
        <w:spacing w:line="240" w:lineRule="auto"/>
        <w:jc w:val="both"/>
        <w:rPr>
          <w:rFonts w:cstheme="minorHAnsi"/>
          <w:lang w:val="en-GB"/>
        </w:rPr>
      </w:pPr>
    </w:p>
    <w:p w14:paraId="24D0284C" w14:textId="126A2605" w:rsidR="00E24BF3" w:rsidRPr="00E24BF3" w:rsidRDefault="003E049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47091F">
        <w:rPr>
          <w:rFonts w:cstheme="minorHAnsi"/>
          <w:lang w:val="en-GB"/>
        </w:rPr>
        <w:t xml:space="preserve">FLUENCY IN ENGLISH </w:t>
      </w:r>
      <w:r w:rsidR="00E24BF3" w:rsidRPr="0047091F">
        <w:rPr>
          <w:rFonts w:cstheme="minorHAnsi"/>
          <w:i/>
          <w:iCs/>
          <w:lang w:val="en-GB"/>
        </w:rPr>
        <w:t xml:space="preserve">Do you possess a level of at least B2 in English? Based on the </w:t>
      </w:r>
      <w:hyperlink r:id="rId18" w:history="1">
        <w:r w:rsidR="00E24BF3" w:rsidRPr="0047091F">
          <w:rPr>
            <w:rStyle w:val="Hyperlink"/>
            <w:rFonts w:cstheme="minorHAnsi"/>
            <w:i/>
            <w:iCs/>
            <w:lang w:val="en-GB"/>
          </w:rPr>
          <w:t>Common European Framework for Languages (CEFR) self-assessment grid</w:t>
        </w:r>
        <w:r w:rsidR="0035073F">
          <w:rPr>
            <w:rStyle w:val="FootnoteReference"/>
            <w:rFonts w:cstheme="minorHAnsi"/>
            <w:i/>
            <w:iCs/>
            <w:color w:val="0563C1" w:themeColor="hyperlink"/>
            <w:u w:val="single"/>
            <w:lang w:val="en-GB"/>
          </w:rPr>
          <w:footnoteReference w:id="2"/>
        </w:r>
        <w:r w:rsidR="00E24BF3" w:rsidRPr="0047091F">
          <w:rPr>
            <w:rStyle w:val="Hyperlink"/>
            <w:rFonts w:cstheme="minorHAnsi"/>
            <w:i/>
            <w:iCs/>
            <w:lang w:val="en-GB"/>
          </w:rPr>
          <w:t>.</w:t>
        </w:r>
      </w:hyperlink>
      <w:r w:rsidR="00F61287" w:rsidRPr="0047091F">
        <w:rPr>
          <w:rFonts w:cstheme="minorHAnsi"/>
          <w:i/>
          <w:iCs/>
          <w:lang w:val="en-GB"/>
        </w:rPr>
        <w:t xml:space="preserve"> </w:t>
      </w:r>
      <w:r w:rsidR="00E24BF3" w:rsidRPr="0047091F">
        <w:rPr>
          <w:rFonts w:cstheme="minorHAnsi"/>
          <w:i/>
          <w:iCs/>
          <w:lang w:val="en-GB"/>
        </w:rPr>
        <w:t xml:space="preserve">As </w:t>
      </w:r>
      <w:r w:rsidR="00F61287" w:rsidRPr="0047091F">
        <w:rPr>
          <w:rFonts w:cstheme="minorHAnsi"/>
          <w:i/>
          <w:iCs/>
          <w:lang w:val="en-GB"/>
        </w:rPr>
        <w:t xml:space="preserve">all </w:t>
      </w:r>
      <w:r w:rsidR="00E24BF3" w:rsidRPr="0047091F">
        <w:rPr>
          <w:rFonts w:cstheme="minorHAnsi"/>
          <w:i/>
          <w:iCs/>
          <w:lang w:val="en-GB"/>
        </w:rPr>
        <w:t xml:space="preserve">the work of the EYC </w:t>
      </w:r>
      <w:r w:rsidR="00F61287" w:rsidRPr="0047091F">
        <w:rPr>
          <w:rFonts w:cstheme="minorHAnsi"/>
          <w:i/>
          <w:iCs/>
          <w:lang w:val="en-GB"/>
        </w:rPr>
        <w:t>and EUSAIR is</w:t>
      </w:r>
      <w:r w:rsidR="00E24BF3" w:rsidRPr="0047091F">
        <w:rPr>
          <w:rFonts w:cstheme="minorHAnsi"/>
          <w:i/>
          <w:iCs/>
          <w:lang w:val="en-GB"/>
        </w:rPr>
        <w:t xml:space="preserve"> conducted in English.</w:t>
      </w:r>
      <w:r w:rsidR="00E24BF3">
        <w:rPr>
          <w:rFonts w:cstheme="minorHAnsi"/>
          <w:lang w:val="en-GB"/>
        </w:rPr>
        <w:t xml:space="preserve"> </w:t>
      </w:r>
      <w:r w:rsidR="00F62203">
        <w:rPr>
          <w:rFonts w:cstheme="minorHAnsi"/>
          <w:lang w:val="en-GB"/>
        </w:rPr>
        <w:t>(Single choice selection)</w:t>
      </w:r>
      <w:r w:rsidR="009C13D0">
        <w:rPr>
          <w:rFonts w:cstheme="minorHAnsi"/>
          <w:lang w:val="en-GB"/>
        </w:rPr>
        <w:t xml:space="preserve"> </w:t>
      </w:r>
    </w:p>
    <w:p w14:paraId="481E8567" w14:textId="77777777" w:rsidR="00F62203"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YES</w:t>
      </w:r>
    </w:p>
    <w:p w14:paraId="49B72654" w14:textId="1596AD85" w:rsidR="000A0A55" w:rsidRDefault="00E46AC5" w:rsidP="000A0A55">
      <w:pPr>
        <w:pStyle w:val="ListParagraph"/>
        <w:numPr>
          <w:ilvl w:val="1"/>
          <w:numId w:val="13"/>
        </w:numPr>
        <w:spacing w:line="240" w:lineRule="auto"/>
        <w:jc w:val="both"/>
        <w:rPr>
          <w:rFonts w:cstheme="minorHAnsi"/>
          <w:lang w:val="en-GB"/>
        </w:rPr>
      </w:pPr>
      <w:r w:rsidRPr="00A45602">
        <w:rPr>
          <w:rFonts w:cstheme="minorHAnsi"/>
          <w:lang w:val="en-GB"/>
        </w:rPr>
        <w:t>NO</w:t>
      </w:r>
    </w:p>
    <w:p w14:paraId="105FDFE5" w14:textId="77777777" w:rsidR="009C13D0" w:rsidRDefault="009C13D0" w:rsidP="009C13D0">
      <w:pPr>
        <w:pStyle w:val="ListParagraph"/>
        <w:spacing w:line="240" w:lineRule="auto"/>
        <w:ind w:left="1440"/>
        <w:jc w:val="both"/>
        <w:rPr>
          <w:rFonts w:cstheme="minorHAnsi"/>
          <w:lang w:val="en-GB"/>
        </w:rPr>
      </w:pPr>
    </w:p>
    <w:p w14:paraId="24A57596" w14:textId="77777777" w:rsidR="003A2DA3" w:rsidRPr="0062639B" w:rsidRDefault="003A2DA3" w:rsidP="00E57979">
      <w:pPr>
        <w:pStyle w:val="ListParagraph"/>
        <w:spacing w:line="240" w:lineRule="auto"/>
        <w:ind w:left="0"/>
        <w:jc w:val="both"/>
        <w:rPr>
          <w:rFonts w:cstheme="minorHAnsi"/>
          <w:lang w:val="en-GB"/>
        </w:rPr>
      </w:pPr>
    </w:p>
    <w:p w14:paraId="262B912D" w14:textId="77777777" w:rsidR="00583B2C" w:rsidRDefault="003E0497" w:rsidP="00583B2C">
      <w:pPr>
        <w:pStyle w:val="ListParagraph"/>
        <w:numPr>
          <w:ilvl w:val="0"/>
          <w:numId w:val="9"/>
        </w:numPr>
        <w:spacing w:line="240" w:lineRule="auto"/>
        <w:jc w:val="both"/>
        <w:rPr>
          <w:rFonts w:cstheme="minorHAnsi"/>
          <w:i/>
          <w:iCs/>
          <w:lang w:val="en-GB"/>
        </w:rPr>
      </w:pPr>
      <w:r>
        <w:rPr>
          <w:rFonts w:cstheme="minorHAnsi"/>
          <w:lang w:val="en-GB"/>
        </w:rPr>
        <w:t xml:space="preserve">* </w:t>
      </w:r>
      <w:r w:rsidR="006F575E" w:rsidRPr="0047091F">
        <w:rPr>
          <w:rFonts w:cstheme="minorHAnsi"/>
          <w:i/>
          <w:iCs/>
          <w:lang w:val="en-GB"/>
        </w:rPr>
        <w:t>I confirm I am c</w:t>
      </w:r>
      <w:r w:rsidR="009850B6" w:rsidRPr="0047091F">
        <w:rPr>
          <w:rFonts w:cstheme="minorHAnsi"/>
          <w:i/>
          <w:iCs/>
          <w:lang w:val="en-GB"/>
        </w:rPr>
        <w:t>urrently NOT a member of the EUSDR or EUSALP Youth Council</w:t>
      </w:r>
      <w:r w:rsidR="00390776" w:rsidRPr="0047091F">
        <w:rPr>
          <w:rFonts w:cstheme="minorHAnsi"/>
          <w:i/>
          <w:iCs/>
          <w:lang w:val="en-GB"/>
        </w:rPr>
        <w:t>.</w:t>
      </w:r>
    </w:p>
    <w:p w14:paraId="5F845E7F" w14:textId="77777777" w:rsidR="00583B2C" w:rsidRDefault="00583B2C" w:rsidP="00583B2C">
      <w:pPr>
        <w:pStyle w:val="ListParagraph"/>
        <w:spacing w:line="240" w:lineRule="auto"/>
        <w:ind w:left="785"/>
        <w:jc w:val="both"/>
        <w:rPr>
          <w:rFonts w:cstheme="minorHAnsi"/>
          <w:i/>
          <w:iCs/>
          <w:lang w:val="en-GB"/>
        </w:rPr>
      </w:pPr>
    </w:p>
    <w:p w14:paraId="4661FE8F" w14:textId="015CB292" w:rsidR="006C5A74" w:rsidRPr="00583B2C" w:rsidRDefault="009D5640" w:rsidP="00583B2C">
      <w:pPr>
        <w:pStyle w:val="ListParagraph"/>
        <w:numPr>
          <w:ilvl w:val="0"/>
          <w:numId w:val="9"/>
        </w:numPr>
        <w:spacing w:line="240" w:lineRule="auto"/>
        <w:jc w:val="both"/>
        <w:rPr>
          <w:ins w:id="129" w:author="Facility Point LP" w:date="2025-04-22T10:04:00Z"/>
          <w:rFonts w:cstheme="minorHAnsi"/>
          <w:i/>
          <w:iCs/>
          <w:lang w:val="en-GB"/>
        </w:rPr>
      </w:pPr>
      <w:commentRangeStart w:id="130"/>
      <w:ins w:id="131" w:author="Facility Point LP" w:date="2025-04-22T11:27:00Z">
        <w:r w:rsidRPr="009D5640">
          <w:rPr>
            <w:rFonts w:cstheme="minorHAnsi"/>
            <w:i/>
            <w:iCs/>
            <w:lang w:val="en-GB"/>
          </w:rPr>
          <w:t xml:space="preserve">Are you a member of a political party or member of the youth branch/wing of a political party? </w:t>
        </w:r>
      </w:ins>
      <w:ins w:id="132" w:author="Facility Point LP" w:date="2025-04-22T10:04:00Z">
        <w:r w:rsidR="006C5A74" w:rsidRPr="00583B2C">
          <w:rPr>
            <w:rFonts w:cstheme="minorHAnsi"/>
            <w:i/>
            <w:iCs/>
            <w:lang w:val="en-GB"/>
          </w:rPr>
          <w:t xml:space="preserve"> </w:t>
        </w:r>
      </w:ins>
    </w:p>
    <w:p w14:paraId="298CD3E6" w14:textId="77777777" w:rsidR="006C5A74" w:rsidRDefault="006C5A74" w:rsidP="006C5A74">
      <w:pPr>
        <w:pStyle w:val="ListParagraph"/>
        <w:numPr>
          <w:ilvl w:val="1"/>
          <w:numId w:val="13"/>
        </w:numPr>
        <w:spacing w:line="240" w:lineRule="auto"/>
        <w:jc w:val="both"/>
        <w:rPr>
          <w:ins w:id="133" w:author="Facility Point LP" w:date="2025-04-22T10:05:00Z"/>
          <w:rFonts w:cstheme="minorHAnsi"/>
          <w:lang w:val="en-GB"/>
        </w:rPr>
      </w:pPr>
      <w:ins w:id="134" w:author="Facility Point LP" w:date="2025-04-22T10:05:00Z">
        <w:r w:rsidRPr="00A45602">
          <w:rPr>
            <w:rFonts w:cstheme="minorHAnsi"/>
            <w:lang w:val="en-GB"/>
          </w:rPr>
          <w:t>YES</w:t>
        </w:r>
      </w:ins>
    </w:p>
    <w:p w14:paraId="1AA9F8D9" w14:textId="77777777" w:rsidR="006C5A74" w:rsidRDefault="006C5A74" w:rsidP="006C5A74">
      <w:pPr>
        <w:pStyle w:val="ListParagraph"/>
        <w:numPr>
          <w:ilvl w:val="1"/>
          <w:numId w:val="13"/>
        </w:numPr>
        <w:spacing w:line="240" w:lineRule="auto"/>
        <w:jc w:val="both"/>
        <w:rPr>
          <w:ins w:id="135" w:author="Facility Point LP" w:date="2025-04-22T10:05:00Z"/>
          <w:rFonts w:cstheme="minorHAnsi"/>
          <w:lang w:val="en-GB"/>
        </w:rPr>
      </w:pPr>
      <w:ins w:id="136" w:author="Facility Point LP" w:date="2025-04-22T10:05:00Z">
        <w:r w:rsidRPr="00A45602">
          <w:rPr>
            <w:rFonts w:cstheme="minorHAnsi"/>
            <w:lang w:val="en-GB"/>
          </w:rPr>
          <w:t>NO</w:t>
        </w:r>
      </w:ins>
    </w:p>
    <w:p w14:paraId="46901984" w14:textId="4937F4C3" w:rsidR="006C5A74" w:rsidRPr="006C5A74" w:rsidDel="00E04162" w:rsidRDefault="00E04162" w:rsidP="00583B2C">
      <w:pPr>
        <w:spacing w:line="240" w:lineRule="auto"/>
        <w:ind w:left="708"/>
        <w:jc w:val="both"/>
        <w:rPr>
          <w:del w:id="137" w:author="Facility Point LP" w:date="2025-04-22T13:31:00Z"/>
          <w:rFonts w:cstheme="minorHAnsi"/>
          <w:i/>
          <w:iCs/>
          <w:lang w:val="en-GB"/>
        </w:rPr>
      </w:pPr>
      <w:ins w:id="138" w:author="Facility Point LP" w:date="2025-04-22T13:31:00Z">
        <w:r w:rsidRPr="00E04162">
          <w:rPr>
            <w:rFonts w:cstheme="minorHAnsi"/>
            <w:i/>
            <w:iCs/>
            <w:lang w:val="en-GB"/>
          </w:rPr>
          <w:t>If yes, I confirm that, by assuming membership in the EUSAIR Youth Council, I will represent the youth of the Adriatic-Ionian Region, and not the political party to which I belong.</w:t>
        </w:r>
      </w:ins>
      <w:commentRangeEnd w:id="130"/>
      <w:ins w:id="139" w:author="Facility Point LP" w:date="2025-04-23T15:34:00Z">
        <w:r w:rsidR="00700428">
          <w:rPr>
            <w:rStyle w:val="CommentReference"/>
          </w:rPr>
          <w:commentReference w:id="130"/>
        </w:r>
      </w:ins>
    </w:p>
    <w:p w14:paraId="6AF0AF3C" w14:textId="77777777" w:rsidR="003A2DA3" w:rsidRPr="0062639B" w:rsidRDefault="003A2DA3" w:rsidP="00E57979">
      <w:pPr>
        <w:pStyle w:val="ListParagraph"/>
        <w:spacing w:line="240" w:lineRule="auto"/>
        <w:ind w:left="0"/>
        <w:jc w:val="both"/>
        <w:rPr>
          <w:rFonts w:cstheme="minorHAnsi"/>
          <w:lang w:val="en-GB"/>
        </w:rPr>
      </w:pPr>
    </w:p>
    <w:p w14:paraId="435F93EF" w14:textId="077918B3" w:rsidR="009850B6" w:rsidRPr="00583B2C" w:rsidDel="00C47F0D" w:rsidRDefault="003E0497" w:rsidP="00E57979">
      <w:pPr>
        <w:pStyle w:val="ListParagraph"/>
        <w:numPr>
          <w:ilvl w:val="0"/>
          <w:numId w:val="9"/>
        </w:numPr>
        <w:spacing w:line="240" w:lineRule="auto"/>
        <w:jc w:val="both"/>
        <w:rPr>
          <w:del w:id="140" w:author="Facility Point LP" w:date="2025-04-22T10:29:00Z"/>
          <w:rFonts w:cstheme="minorHAnsi"/>
          <w:i/>
          <w:iCs/>
          <w:lang w:val="en-GB"/>
        </w:rPr>
      </w:pPr>
      <w:del w:id="141" w:author="Facility Point LP" w:date="2025-04-22T10:29:00Z">
        <w:r w:rsidRPr="00583B2C" w:rsidDel="00C47F0D">
          <w:rPr>
            <w:rFonts w:cstheme="minorHAnsi"/>
            <w:i/>
            <w:iCs/>
            <w:lang w:val="en-GB"/>
          </w:rPr>
          <w:delText xml:space="preserve">* </w:delText>
        </w:r>
        <w:r w:rsidR="009850B6" w:rsidRPr="00583B2C" w:rsidDel="00C47F0D">
          <w:rPr>
            <w:rFonts w:cstheme="minorHAnsi"/>
            <w:i/>
            <w:iCs/>
            <w:lang w:val="en-GB"/>
          </w:rPr>
          <w:delText>I confirm I am currently NOT a member of a political party</w:delText>
        </w:r>
        <w:r w:rsidR="00BA16C2" w:rsidRPr="00583B2C" w:rsidDel="00C47F0D">
          <w:rPr>
            <w:rFonts w:cstheme="minorHAnsi"/>
            <w:i/>
            <w:iCs/>
            <w:lang w:val="en-GB"/>
          </w:rPr>
          <w:delText xml:space="preserve"> and/or interest group</w:delText>
        </w:r>
        <w:r w:rsidR="00390776" w:rsidRPr="00583B2C" w:rsidDel="00C47F0D">
          <w:rPr>
            <w:rFonts w:cstheme="minorHAnsi"/>
            <w:i/>
            <w:iCs/>
            <w:lang w:val="en-GB"/>
          </w:rPr>
          <w:delText>.</w:delText>
        </w:r>
      </w:del>
    </w:p>
    <w:p w14:paraId="7DE22261" w14:textId="77777777" w:rsidR="00583B2C" w:rsidRDefault="00390776" w:rsidP="00583B2C">
      <w:pPr>
        <w:pStyle w:val="ListParagraph"/>
        <w:numPr>
          <w:ilvl w:val="0"/>
          <w:numId w:val="9"/>
        </w:numPr>
        <w:spacing w:line="240" w:lineRule="auto"/>
        <w:jc w:val="both"/>
        <w:rPr>
          <w:rFonts w:cstheme="minorHAnsi"/>
          <w:i/>
          <w:iCs/>
          <w:lang w:val="en-GB"/>
        </w:rPr>
      </w:pPr>
      <w:r w:rsidRPr="00583B2C">
        <w:rPr>
          <w:rFonts w:cstheme="minorHAnsi"/>
          <w:i/>
          <w:iCs/>
          <w:lang w:val="en-GB"/>
        </w:rPr>
        <w:t xml:space="preserve">Hereby </w:t>
      </w:r>
      <w:r w:rsidR="0035073F" w:rsidRPr="00583B2C">
        <w:rPr>
          <w:rFonts w:cstheme="minorHAnsi"/>
          <w:i/>
          <w:iCs/>
          <w:lang w:val="en-GB"/>
        </w:rPr>
        <w:t xml:space="preserve">I certify that all information provided in this application is true and accurate to the best of my knowledge and belief. </w:t>
      </w:r>
      <w:r w:rsidR="008D39FC" w:rsidRPr="00583B2C">
        <w:rPr>
          <w:rFonts w:cstheme="minorHAnsi"/>
          <w:i/>
          <w:iCs/>
          <w:lang w:val="en-GB"/>
        </w:rPr>
        <w:t>I understand that if any discrepancies are discovered later regarding the eligibility criteria, I may be excluded from the EYC.</w:t>
      </w:r>
      <w:r w:rsidR="008D39FC" w:rsidRPr="00583B2C" w:rsidDel="008D39FC">
        <w:rPr>
          <w:rFonts w:cstheme="minorHAnsi"/>
          <w:i/>
          <w:iCs/>
          <w:lang w:val="en-GB"/>
        </w:rPr>
        <w:t xml:space="preserve"> </w:t>
      </w:r>
    </w:p>
    <w:p w14:paraId="7C9161FE" w14:textId="77777777" w:rsidR="00583B2C" w:rsidRDefault="00583B2C" w:rsidP="00583B2C">
      <w:pPr>
        <w:pStyle w:val="ListParagraph"/>
        <w:spacing w:line="240" w:lineRule="auto"/>
        <w:ind w:left="785"/>
        <w:jc w:val="both"/>
        <w:rPr>
          <w:rFonts w:cstheme="minorHAnsi"/>
          <w:i/>
          <w:iCs/>
          <w:lang w:val="en-GB"/>
        </w:rPr>
      </w:pPr>
    </w:p>
    <w:p w14:paraId="58625BB9" w14:textId="01585566" w:rsidR="007E6322" w:rsidRPr="00583B2C" w:rsidRDefault="00583B2C" w:rsidP="00583B2C">
      <w:pPr>
        <w:pStyle w:val="ListParagraph"/>
        <w:numPr>
          <w:ilvl w:val="0"/>
          <w:numId w:val="9"/>
        </w:numPr>
        <w:spacing w:line="240" w:lineRule="auto"/>
        <w:jc w:val="both"/>
        <w:rPr>
          <w:ins w:id="142" w:author="Facility Point LP" w:date="2025-04-22T10:39:00Z"/>
          <w:rFonts w:cstheme="minorHAnsi"/>
          <w:i/>
          <w:iCs/>
          <w:lang w:val="en-GB"/>
        </w:rPr>
      </w:pPr>
      <w:commentRangeStart w:id="143"/>
      <w:ins w:id="144" w:author="Facility Point LP" w:date="2025-04-22T10:42:00Z">
        <w:r w:rsidRPr="00583B2C">
          <w:rPr>
            <w:rFonts w:cstheme="minorHAnsi"/>
            <w:i/>
            <w:iCs/>
            <w:lang w:val="en-GB"/>
          </w:rPr>
          <w:t>GDPR</w:t>
        </w:r>
        <w:r w:rsidRPr="00583B2C">
          <w:rPr>
            <w:rFonts w:cstheme="minorHAnsi"/>
            <w:lang w:val="en-GB"/>
          </w:rPr>
          <w:t xml:space="preserve"> </w:t>
        </w:r>
      </w:ins>
      <w:ins w:id="145" w:author="Facility Point LP" w:date="2025-04-22T10:40:00Z">
        <w:r w:rsidRPr="00583B2C">
          <w:rPr>
            <w:rFonts w:cstheme="minorHAnsi"/>
            <w:i/>
            <w:iCs/>
            <w:lang w:val="en-GB"/>
          </w:rPr>
          <w:t xml:space="preserve">By submitting </w:t>
        </w:r>
      </w:ins>
      <w:ins w:id="146" w:author="Facility Point LP" w:date="2025-04-22T11:44:00Z">
        <w:r w:rsidR="004340AF">
          <w:rPr>
            <w:rFonts w:cstheme="minorHAnsi"/>
            <w:i/>
            <w:iCs/>
            <w:lang w:val="en-GB"/>
          </w:rPr>
          <w:t>this</w:t>
        </w:r>
      </w:ins>
      <w:ins w:id="147" w:author="Facility Point LP" w:date="2025-04-22T10:40:00Z">
        <w:r w:rsidRPr="00583B2C">
          <w:rPr>
            <w:rFonts w:cstheme="minorHAnsi"/>
            <w:i/>
            <w:iCs/>
            <w:lang w:val="en-GB"/>
          </w:rPr>
          <w:t xml:space="preserve"> application </w:t>
        </w:r>
      </w:ins>
      <w:ins w:id="148" w:author="Facility Point LP" w:date="2025-04-22T10:41:00Z">
        <w:r w:rsidRPr="00583B2C">
          <w:rPr>
            <w:rFonts w:cstheme="minorHAnsi"/>
            <w:i/>
            <w:iCs/>
            <w:lang w:val="en-GB"/>
          </w:rPr>
          <w:t>for</w:t>
        </w:r>
      </w:ins>
      <w:ins w:id="149" w:author="Facility Point LP" w:date="2025-04-22T10:40:00Z">
        <w:r w:rsidRPr="00583B2C">
          <w:rPr>
            <w:rFonts w:cstheme="minorHAnsi"/>
            <w:i/>
            <w:iCs/>
            <w:lang w:val="en-GB"/>
          </w:rPr>
          <w:t xml:space="preserve"> </w:t>
        </w:r>
      </w:ins>
      <w:ins w:id="150" w:author="Facility Point LP" w:date="2025-04-22T10:41:00Z">
        <w:r w:rsidRPr="00583B2C">
          <w:rPr>
            <w:rFonts w:cstheme="minorHAnsi"/>
            <w:i/>
            <w:iCs/>
            <w:lang w:val="en-GB"/>
          </w:rPr>
          <w:t xml:space="preserve">membership in </w:t>
        </w:r>
      </w:ins>
      <w:ins w:id="151" w:author="Facility Point LP" w:date="2025-04-22T10:40:00Z">
        <w:r w:rsidRPr="00583B2C">
          <w:rPr>
            <w:rFonts w:cstheme="minorHAnsi"/>
            <w:i/>
            <w:iCs/>
            <w:lang w:val="en-GB"/>
          </w:rPr>
          <w:t xml:space="preserve">the EUSAIR Youth Council, </w:t>
        </w:r>
      </w:ins>
      <w:ins w:id="152" w:author="Facility Point LP" w:date="2025-04-22T11:44:00Z">
        <w:r w:rsidR="004340AF">
          <w:rPr>
            <w:rFonts w:cstheme="minorHAnsi"/>
            <w:i/>
            <w:iCs/>
            <w:lang w:val="en-GB"/>
          </w:rPr>
          <w:t>I</w:t>
        </w:r>
      </w:ins>
      <w:ins w:id="153" w:author="Facility Point LP" w:date="2025-04-22T10:40:00Z">
        <w:r w:rsidRPr="00583B2C">
          <w:rPr>
            <w:rFonts w:cstheme="minorHAnsi"/>
            <w:i/>
            <w:iCs/>
            <w:lang w:val="en-GB"/>
          </w:rPr>
          <w:t xml:space="preserve"> consent to the collection and processing of </w:t>
        </w:r>
      </w:ins>
      <w:ins w:id="154" w:author="Facility Point LP" w:date="2025-04-22T11:45:00Z">
        <w:r w:rsidR="004340AF">
          <w:rPr>
            <w:rFonts w:cstheme="minorHAnsi"/>
            <w:i/>
            <w:iCs/>
            <w:lang w:val="en-GB"/>
          </w:rPr>
          <w:t>my</w:t>
        </w:r>
      </w:ins>
      <w:ins w:id="155" w:author="Facility Point LP" w:date="2025-04-22T10:40:00Z">
        <w:r w:rsidRPr="00583B2C">
          <w:rPr>
            <w:rFonts w:cstheme="minorHAnsi"/>
            <w:i/>
            <w:iCs/>
            <w:lang w:val="en-GB"/>
          </w:rPr>
          <w:t xml:space="preserve"> personal data by the EUSAIR Facility Point for the purpose of evaluating your application and managing the selection process. </w:t>
        </w:r>
      </w:ins>
      <w:ins w:id="156" w:author="Facility Point LP" w:date="2025-04-22T11:45:00Z">
        <w:r w:rsidR="004340AF">
          <w:rPr>
            <w:rFonts w:cstheme="minorHAnsi"/>
            <w:i/>
            <w:iCs/>
            <w:lang w:val="en-GB"/>
          </w:rPr>
          <w:t>I also allo</w:t>
        </w:r>
      </w:ins>
      <w:ins w:id="157" w:author="Facility Point LP" w:date="2025-04-22T11:46:00Z">
        <w:r w:rsidR="004340AF">
          <w:rPr>
            <w:rFonts w:cstheme="minorHAnsi"/>
            <w:i/>
            <w:iCs/>
            <w:lang w:val="en-GB"/>
          </w:rPr>
          <w:t xml:space="preserve">w possible sharing of </w:t>
        </w:r>
      </w:ins>
      <w:ins w:id="158" w:author="Facility Point LP" w:date="2025-04-22T11:47:00Z">
        <w:r w:rsidR="004340AF">
          <w:rPr>
            <w:rFonts w:cstheme="minorHAnsi"/>
            <w:i/>
            <w:iCs/>
            <w:lang w:val="en-GB"/>
          </w:rPr>
          <w:t>provided</w:t>
        </w:r>
      </w:ins>
      <w:ins w:id="159" w:author="Facility Point LP" w:date="2025-04-22T10:40:00Z">
        <w:r w:rsidRPr="00583B2C">
          <w:rPr>
            <w:rFonts w:cstheme="minorHAnsi"/>
            <w:i/>
            <w:iCs/>
            <w:lang w:val="en-GB"/>
          </w:rPr>
          <w:t xml:space="preserve"> </w:t>
        </w:r>
      </w:ins>
      <w:ins w:id="160" w:author="Facility Point LP" w:date="2025-04-22T13:39:00Z">
        <w:r w:rsidR="00066016" w:rsidRPr="00583B2C">
          <w:rPr>
            <w:rFonts w:cstheme="minorHAnsi"/>
            <w:i/>
            <w:iCs/>
            <w:lang w:val="en-GB"/>
          </w:rPr>
          <w:t>data with</w:t>
        </w:r>
      </w:ins>
      <w:ins w:id="161" w:author="Facility Point LP" w:date="2025-04-22T10:40:00Z">
        <w:r w:rsidRPr="00583B2C">
          <w:rPr>
            <w:rFonts w:cstheme="minorHAnsi"/>
            <w:i/>
            <w:iCs/>
            <w:lang w:val="en-GB"/>
          </w:rPr>
          <w:t xml:space="preserve"> members of the EUSAIR Youth Consultation Task Force and the EUSAIR Governing Board solely for the purpose of selecting candidates. All data will be handled in accordance with the General Data Protection Regulation (EU) 2016/679 and applicable national data protection laws, ensuring </w:t>
        </w:r>
      </w:ins>
      <w:ins w:id="162" w:author="Facility Point LP" w:date="2025-04-22T11:47:00Z">
        <w:r w:rsidR="00A52A44">
          <w:rPr>
            <w:rFonts w:cstheme="minorHAnsi"/>
            <w:i/>
            <w:iCs/>
            <w:lang w:val="en-GB"/>
          </w:rPr>
          <w:t>personal</w:t>
        </w:r>
      </w:ins>
      <w:ins w:id="163" w:author="Facility Point LP" w:date="2025-04-22T10:40:00Z">
        <w:r w:rsidRPr="00583B2C">
          <w:rPr>
            <w:rFonts w:cstheme="minorHAnsi"/>
            <w:i/>
            <w:iCs/>
            <w:lang w:val="en-GB"/>
          </w:rPr>
          <w:t xml:space="preserve"> information is stored securely and used only for the stated purposes.</w:t>
        </w:r>
      </w:ins>
      <w:commentRangeEnd w:id="143"/>
      <w:ins w:id="164" w:author="Facility Point LP" w:date="2025-04-23T15:35:00Z">
        <w:r w:rsidR="00700428">
          <w:rPr>
            <w:rStyle w:val="CommentReference"/>
          </w:rPr>
          <w:commentReference w:id="143"/>
        </w:r>
      </w:ins>
    </w:p>
    <w:p w14:paraId="7B550070" w14:textId="77777777" w:rsidR="00C47F0D" w:rsidRPr="0062639B" w:rsidRDefault="00C47F0D" w:rsidP="00E57979">
      <w:pPr>
        <w:pStyle w:val="ListParagraph"/>
        <w:spacing w:line="240" w:lineRule="auto"/>
        <w:ind w:left="0"/>
        <w:jc w:val="both"/>
        <w:rPr>
          <w:rFonts w:cstheme="minorHAnsi"/>
          <w:lang w:val="en-GB"/>
        </w:rPr>
      </w:pPr>
    </w:p>
    <w:p w14:paraId="6FA342F8" w14:textId="14655BFF" w:rsidR="00C247B2" w:rsidRPr="0062639B" w:rsidDel="00C47F0D" w:rsidRDefault="001164C4" w:rsidP="0047091F">
      <w:pPr>
        <w:pStyle w:val="ListParagraph"/>
        <w:numPr>
          <w:ilvl w:val="0"/>
          <w:numId w:val="9"/>
        </w:numPr>
        <w:spacing w:line="240" w:lineRule="auto"/>
        <w:jc w:val="both"/>
        <w:rPr>
          <w:del w:id="165" w:author="Facility Point LP" w:date="2025-04-22T10:39:00Z"/>
          <w:rFonts w:cstheme="minorHAnsi"/>
          <w:lang w:val="en-GB"/>
        </w:rPr>
      </w:pPr>
      <w:del w:id="166" w:author="Facility Point LP" w:date="2025-04-22T10:39:00Z">
        <w:r w:rsidRPr="0062639B" w:rsidDel="00C47F0D">
          <w:rPr>
            <w:rFonts w:cstheme="minorHAnsi"/>
            <w:lang w:val="en-GB"/>
          </w:rPr>
          <w:delText xml:space="preserve">GDPR </w:delText>
        </w:r>
        <w:r w:rsidRPr="0047091F" w:rsidDel="00C47F0D">
          <w:rPr>
            <w:rFonts w:cstheme="minorHAnsi"/>
            <w:i/>
            <w:iCs/>
            <w:lang w:val="en-GB"/>
          </w:rPr>
          <w:delText>As a</w:delText>
        </w:r>
        <w:r w:rsidR="00DA0843" w:rsidRPr="0047091F" w:rsidDel="00C47F0D">
          <w:rPr>
            <w:rFonts w:cstheme="minorHAnsi"/>
            <w:i/>
            <w:iCs/>
            <w:lang w:val="en-GB"/>
          </w:rPr>
          <w:delText>n applicant of the Call for Application for the EUSAIR Youth Council</w:delText>
        </w:r>
        <w:r w:rsidRPr="0047091F" w:rsidDel="00C47F0D">
          <w:rPr>
            <w:rFonts w:cstheme="minorHAnsi"/>
            <w:i/>
            <w:iCs/>
            <w:lang w:val="en-GB"/>
          </w:rPr>
          <w:delText xml:space="preserve"> and provider of personal data I hereby explicitly consent and by free will concede data listed in the form </w:delText>
        </w:r>
      </w:del>
      <w:del w:id="167" w:author="Facility Point LP" w:date="2025-04-22T10:34:00Z">
        <w:r w:rsidRPr="0047091F" w:rsidDel="00C47F0D">
          <w:rPr>
            <w:rFonts w:cstheme="minorHAnsi"/>
            <w:i/>
            <w:iCs/>
            <w:lang w:val="en-GB"/>
          </w:rPr>
          <w:delText>provided</w:delText>
        </w:r>
      </w:del>
      <w:del w:id="168" w:author="Facility Point LP" w:date="2025-04-22T10:39:00Z">
        <w:r w:rsidRPr="0047091F" w:rsidDel="00C47F0D">
          <w:rPr>
            <w:rFonts w:cstheme="minorHAnsi"/>
            <w:i/>
            <w:iCs/>
            <w:lang w:val="en-GB"/>
          </w:rPr>
          <w:delText xml:space="preserve"> by the </w:delText>
        </w:r>
        <w:r w:rsidR="00DA0843" w:rsidRPr="0047091F" w:rsidDel="00C47F0D">
          <w:rPr>
            <w:rFonts w:cstheme="minorHAnsi"/>
            <w:i/>
            <w:iCs/>
            <w:lang w:val="en-GB"/>
          </w:rPr>
          <w:delText xml:space="preserve">EUSAIR Facility Point </w:delText>
        </w:r>
        <w:r w:rsidRPr="0047091F" w:rsidDel="00C47F0D">
          <w:rPr>
            <w:rFonts w:cstheme="minorHAnsi"/>
            <w:i/>
            <w:iCs/>
            <w:lang w:val="en-GB"/>
          </w:rPr>
          <w:delText xml:space="preserve">for the purpose of data processing, creating </w:delText>
        </w:r>
        <w:r w:rsidRPr="0047091F" w:rsidDel="00C47F0D">
          <w:rPr>
            <w:rFonts w:cstheme="minorHAnsi"/>
            <w:i/>
            <w:iCs/>
            <w:lang w:val="en-GB"/>
          </w:rPr>
          <w:lastRenderedPageBreak/>
          <w:delText xml:space="preserve">accreditations, registering the </w:delText>
        </w:r>
        <w:r w:rsidR="0062639B" w:rsidRPr="0047091F" w:rsidDel="00C47F0D">
          <w:rPr>
            <w:rFonts w:cstheme="minorHAnsi"/>
            <w:i/>
            <w:iCs/>
            <w:lang w:val="en-GB"/>
          </w:rPr>
          <w:delText>participants,</w:delText>
        </w:r>
        <w:r w:rsidRPr="0047091F" w:rsidDel="00C47F0D">
          <w:rPr>
            <w:rFonts w:cstheme="minorHAnsi"/>
            <w:i/>
            <w:iCs/>
            <w:lang w:val="en-GB"/>
          </w:rPr>
          <w:delText xml:space="preserve"> and providing notifications on the conference, all in accordance with the General Data Protection Regulation (GDPR) - Regulation (EU) 2016/679.</w:delText>
        </w:r>
      </w:del>
    </w:p>
    <w:p w14:paraId="58E1271A" w14:textId="77777777" w:rsidR="00C247B2" w:rsidRDefault="00C247B2" w:rsidP="00E57979">
      <w:pPr>
        <w:pStyle w:val="ListParagraph"/>
        <w:spacing w:line="240" w:lineRule="auto"/>
        <w:ind w:left="0"/>
        <w:jc w:val="both"/>
        <w:rPr>
          <w:rFonts w:cstheme="minorHAnsi"/>
          <w:lang w:val="en-GB"/>
        </w:rPr>
      </w:pPr>
    </w:p>
    <w:p w14:paraId="0E2CF8AC" w14:textId="46C26AA6" w:rsidR="003E0497" w:rsidRDefault="003E0497" w:rsidP="00E57979">
      <w:pPr>
        <w:pStyle w:val="ListParagraph"/>
        <w:spacing w:line="240" w:lineRule="auto"/>
        <w:ind w:left="0"/>
        <w:jc w:val="both"/>
        <w:rPr>
          <w:rFonts w:cstheme="minorHAnsi"/>
          <w:b/>
          <w:bCs/>
          <w:lang w:val="en-GB"/>
        </w:rPr>
      </w:pPr>
      <w:r w:rsidRPr="00F61287">
        <w:rPr>
          <w:rFonts w:cstheme="minorHAnsi"/>
          <w:b/>
          <w:bCs/>
          <w:lang w:val="en-GB"/>
        </w:rPr>
        <w:t xml:space="preserve">* </w:t>
      </w:r>
      <w:r w:rsidR="0047091F">
        <w:rPr>
          <w:rFonts w:cstheme="minorHAnsi"/>
          <w:b/>
          <w:bCs/>
          <w:lang w:val="en-GB"/>
        </w:rPr>
        <w:t xml:space="preserve">Please </w:t>
      </w:r>
      <w:proofErr w:type="gramStart"/>
      <w:r w:rsidR="0047091F">
        <w:rPr>
          <w:rFonts w:cstheme="minorHAnsi"/>
          <w:b/>
          <w:bCs/>
          <w:lang w:val="en-GB"/>
        </w:rPr>
        <w:t>note:</w:t>
      </w:r>
      <w:proofErr w:type="gramEnd"/>
      <w:r w:rsidR="0047091F">
        <w:rPr>
          <w:rFonts w:cstheme="minorHAnsi"/>
          <w:b/>
          <w:bCs/>
          <w:lang w:val="en-GB"/>
        </w:rPr>
        <w:t xml:space="preserve"> q</w:t>
      </w:r>
      <w:r w:rsidRPr="00F61287">
        <w:rPr>
          <w:rFonts w:cstheme="minorHAnsi"/>
          <w:b/>
          <w:bCs/>
          <w:lang w:val="en-GB"/>
        </w:rPr>
        <w:t>uestions marked with * are</w:t>
      </w:r>
      <w:r w:rsidR="00F61287">
        <w:rPr>
          <w:rFonts w:cstheme="minorHAnsi"/>
          <w:b/>
          <w:bCs/>
          <w:lang w:val="en-GB"/>
        </w:rPr>
        <w:t xml:space="preserve"> linked to </w:t>
      </w:r>
      <w:r w:rsidR="0047091F">
        <w:rPr>
          <w:rFonts w:cstheme="minorHAnsi"/>
          <w:b/>
          <w:bCs/>
          <w:lang w:val="en-GB"/>
        </w:rPr>
        <w:t xml:space="preserve">the </w:t>
      </w:r>
      <w:r w:rsidRPr="00F61287">
        <w:rPr>
          <w:rFonts w:cstheme="minorHAnsi"/>
          <w:b/>
          <w:bCs/>
          <w:lang w:val="en-GB"/>
        </w:rPr>
        <w:t>eligibility</w:t>
      </w:r>
      <w:r w:rsidR="00F61287">
        <w:rPr>
          <w:rFonts w:cstheme="minorHAnsi"/>
          <w:b/>
          <w:bCs/>
          <w:lang w:val="en-GB"/>
        </w:rPr>
        <w:t xml:space="preserve"> check</w:t>
      </w:r>
      <w:r w:rsidRPr="00F61287">
        <w:rPr>
          <w:rFonts w:cstheme="minorHAnsi"/>
          <w:b/>
          <w:bCs/>
          <w:lang w:val="en-GB"/>
        </w:rPr>
        <w:t xml:space="preserve">. In </w:t>
      </w:r>
      <w:r w:rsidR="00F61287">
        <w:rPr>
          <w:rFonts w:cstheme="minorHAnsi"/>
          <w:b/>
          <w:bCs/>
          <w:lang w:val="en-GB"/>
        </w:rPr>
        <w:t>case</w:t>
      </w:r>
      <w:r w:rsidRPr="00F61287">
        <w:rPr>
          <w:rFonts w:cstheme="minorHAnsi"/>
          <w:b/>
          <w:bCs/>
          <w:lang w:val="en-GB"/>
        </w:rPr>
        <w:t xml:space="preserve"> </w:t>
      </w:r>
      <w:r w:rsidR="00F61287">
        <w:rPr>
          <w:rFonts w:cstheme="minorHAnsi"/>
          <w:b/>
          <w:bCs/>
          <w:lang w:val="en-GB"/>
        </w:rPr>
        <w:t xml:space="preserve">these questions are not completed </w:t>
      </w:r>
      <w:r w:rsidRPr="00F61287">
        <w:rPr>
          <w:rFonts w:cstheme="minorHAnsi"/>
          <w:b/>
          <w:bCs/>
          <w:lang w:val="en-GB"/>
        </w:rPr>
        <w:t>the candidate</w:t>
      </w:r>
      <w:r w:rsidR="00A45602" w:rsidRPr="00F61287">
        <w:rPr>
          <w:rFonts w:cstheme="minorHAnsi"/>
          <w:b/>
          <w:bCs/>
          <w:lang w:val="en-GB"/>
        </w:rPr>
        <w:t xml:space="preserve"> </w:t>
      </w:r>
      <w:r w:rsidR="00F61287">
        <w:rPr>
          <w:rFonts w:cstheme="minorHAnsi"/>
          <w:b/>
          <w:bCs/>
          <w:lang w:val="en-GB"/>
        </w:rPr>
        <w:t xml:space="preserve">will not be further </w:t>
      </w:r>
      <w:ins w:id="169" w:author="Facility Point LP" w:date="2025-04-22T10:44:00Z">
        <w:r w:rsidR="00B25242">
          <w:rPr>
            <w:rFonts w:cstheme="minorHAnsi"/>
            <w:b/>
            <w:bCs/>
            <w:lang w:val="en-GB"/>
          </w:rPr>
          <w:t>assessed</w:t>
        </w:r>
      </w:ins>
      <w:del w:id="170" w:author="Facility Point LP" w:date="2025-04-22T10:44:00Z">
        <w:r w:rsidR="00F61287" w:rsidDel="00B25242">
          <w:rPr>
            <w:rFonts w:cstheme="minorHAnsi"/>
            <w:b/>
            <w:bCs/>
            <w:lang w:val="en-GB"/>
          </w:rPr>
          <w:delText>evaluated</w:delText>
        </w:r>
      </w:del>
      <w:r w:rsidR="00F61287">
        <w:rPr>
          <w:rFonts w:cstheme="minorHAnsi"/>
          <w:b/>
          <w:bCs/>
          <w:lang w:val="en-GB"/>
        </w:rPr>
        <w:t xml:space="preserve">. </w:t>
      </w:r>
      <w:r w:rsidR="00A45602" w:rsidRPr="00F61287">
        <w:rPr>
          <w:rFonts w:cstheme="minorHAnsi"/>
          <w:b/>
          <w:bCs/>
          <w:lang w:val="en-GB"/>
        </w:rPr>
        <w:t xml:space="preserve"> </w:t>
      </w:r>
    </w:p>
    <w:p w14:paraId="35B9BC83" w14:textId="77777777" w:rsidR="00D368DF" w:rsidRDefault="00D368DF" w:rsidP="00E57979">
      <w:pPr>
        <w:pStyle w:val="ListParagraph"/>
        <w:spacing w:line="240" w:lineRule="auto"/>
        <w:ind w:left="0"/>
        <w:jc w:val="both"/>
        <w:rPr>
          <w:rFonts w:cstheme="minorHAnsi"/>
          <w:b/>
          <w:bCs/>
          <w:lang w:val="en-GB"/>
        </w:rPr>
      </w:pPr>
    </w:p>
    <w:p w14:paraId="023BCE2F" w14:textId="09649849" w:rsidR="0047091F" w:rsidRDefault="00D368DF" w:rsidP="00643D90">
      <w:pPr>
        <w:pStyle w:val="ListParagraph"/>
        <w:spacing w:line="240" w:lineRule="auto"/>
        <w:ind w:left="0"/>
        <w:jc w:val="both"/>
        <w:rPr>
          <w:rFonts w:asciiTheme="majorHAnsi" w:eastAsiaTheme="majorEastAsia" w:hAnsiTheme="majorHAnsi" w:cstheme="majorBidi"/>
          <w:color w:val="2F5496" w:themeColor="accent1" w:themeShade="BF"/>
          <w:sz w:val="26"/>
          <w:szCs w:val="26"/>
          <w:lang w:val="en-GB"/>
        </w:rPr>
      </w:pPr>
      <w:r>
        <w:rPr>
          <w:rFonts w:cstheme="minorHAnsi"/>
          <w:b/>
          <w:bCs/>
          <w:lang w:val="en-GB"/>
        </w:rPr>
        <w:t xml:space="preserve">Please proceed with filling in the open questions of the Motivational letter. Note that </w:t>
      </w:r>
      <w:r w:rsidR="00DD253C">
        <w:rPr>
          <w:rFonts w:cstheme="minorHAnsi"/>
          <w:b/>
          <w:bCs/>
          <w:lang w:val="en-GB"/>
        </w:rPr>
        <w:t xml:space="preserve">answering all questions of </w:t>
      </w:r>
      <w:r>
        <w:rPr>
          <w:rFonts w:cstheme="minorHAnsi"/>
          <w:b/>
          <w:bCs/>
          <w:lang w:val="en-GB"/>
        </w:rPr>
        <w:t xml:space="preserve">the motivational letter is </w:t>
      </w:r>
      <w:r w:rsidR="00DD253C">
        <w:rPr>
          <w:rFonts w:cstheme="minorHAnsi"/>
          <w:b/>
          <w:bCs/>
          <w:lang w:val="en-GB"/>
        </w:rPr>
        <w:t>compulsory</w:t>
      </w:r>
      <w:r>
        <w:rPr>
          <w:rFonts w:cstheme="minorHAnsi"/>
          <w:b/>
          <w:bCs/>
          <w:lang w:val="en-GB"/>
        </w:rPr>
        <w:t xml:space="preserve">. </w:t>
      </w:r>
      <w:bookmarkStart w:id="171" w:name="_Motivational_Letter"/>
      <w:bookmarkEnd w:id="171"/>
      <w:r w:rsidR="0047091F">
        <w:rPr>
          <w:lang w:val="en-GB"/>
        </w:rPr>
        <w:br w:type="page"/>
      </w:r>
    </w:p>
    <w:p w14:paraId="1DEC472E" w14:textId="0CFA87E3" w:rsidR="003A2DA3" w:rsidRDefault="009850B6" w:rsidP="00E57979">
      <w:pPr>
        <w:pStyle w:val="Heading2"/>
        <w:numPr>
          <w:ilvl w:val="0"/>
          <w:numId w:val="10"/>
        </w:numPr>
        <w:spacing w:before="0" w:line="240" w:lineRule="auto"/>
        <w:rPr>
          <w:ins w:id="172" w:author="Facility Point LP" w:date="2025-04-22T10:45:00Z"/>
          <w:lang w:val="en-GB"/>
        </w:rPr>
      </w:pPr>
      <w:bookmarkStart w:id="173" w:name="_Toc196321080"/>
      <w:r w:rsidRPr="00390776">
        <w:rPr>
          <w:lang w:val="en-GB"/>
        </w:rPr>
        <w:lastRenderedPageBreak/>
        <w:t>M</w:t>
      </w:r>
      <w:r w:rsidR="00390776">
        <w:rPr>
          <w:lang w:val="en-GB"/>
        </w:rPr>
        <w:t>otivational Letter</w:t>
      </w:r>
      <w:bookmarkEnd w:id="173"/>
      <w:r w:rsidRPr="00390776">
        <w:rPr>
          <w:lang w:val="en-GB"/>
        </w:rPr>
        <w:t xml:space="preserve"> </w:t>
      </w:r>
    </w:p>
    <w:p w14:paraId="158B86D8" w14:textId="77777777" w:rsidR="00B25242" w:rsidRDefault="00B25242" w:rsidP="00B25242">
      <w:pPr>
        <w:rPr>
          <w:ins w:id="174" w:author="Facility Point LP" w:date="2025-04-22T10:45:00Z"/>
          <w:lang w:val="en-GB"/>
        </w:rPr>
      </w:pPr>
    </w:p>
    <w:p w14:paraId="716D4716" w14:textId="2A9C5BDA" w:rsidR="00B25242" w:rsidRPr="00B25242" w:rsidRDefault="00B25242" w:rsidP="00833D2B">
      <w:pPr>
        <w:rPr>
          <w:lang w:val="en-GB"/>
        </w:rPr>
      </w:pPr>
      <w:ins w:id="175" w:author="Facility Point LP" w:date="2025-04-22T10:45:00Z">
        <w:r>
          <w:rPr>
            <w:lang w:val="en-GB"/>
          </w:rPr>
          <w:t xml:space="preserve">The </w:t>
        </w:r>
      </w:ins>
      <w:ins w:id="176" w:author="Facility Point LP" w:date="2025-04-30T07:19:00Z">
        <w:r w:rsidR="00283156">
          <w:rPr>
            <w:lang w:val="en-GB"/>
          </w:rPr>
          <w:t>M</w:t>
        </w:r>
      </w:ins>
      <w:ins w:id="177" w:author="Facility Point LP" w:date="2025-04-22T10:45:00Z">
        <w:r>
          <w:rPr>
            <w:lang w:val="en-GB"/>
          </w:rPr>
          <w:t xml:space="preserve">otivational </w:t>
        </w:r>
      </w:ins>
      <w:ins w:id="178" w:author="Facility Point LP" w:date="2025-04-30T07:19:00Z">
        <w:r w:rsidR="00283156">
          <w:rPr>
            <w:lang w:val="en-GB"/>
          </w:rPr>
          <w:t>L</w:t>
        </w:r>
      </w:ins>
      <w:ins w:id="179" w:author="Facility Point LP" w:date="2025-04-22T10:45:00Z">
        <w:r>
          <w:rPr>
            <w:lang w:val="en-GB"/>
          </w:rPr>
          <w:t>etter serves to the</w:t>
        </w:r>
      </w:ins>
      <w:ins w:id="180" w:author="Facility Point LP" w:date="2025-04-22T10:46:00Z">
        <w:r>
          <w:rPr>
            <w:lang w:val="en-GB"/>
          </w:rPr>
          <w:t xml:space="preserve"> EUSAIR Facility Point to assess the</w:t>
        </w:r>
      </w:ins>
      <w:ins w:id="181" w:author="Facility Point LP" w:date="2025-04-22T10:56:00Z">
        <w:r w:rsidR="00833D2B">
          <w:rPr>
            <w:lang w:val="en-GB"/>
          </w:rPr>
          <w:t xml:space="preserve"> </w:t>
        </w:r>
      </w:ins>
      <w:ins w:id="182" w:author="Facility Point LP" w:date="2025-04-22T10:46:00Z">
        <w:r>
          <w:rPr>
            <w:lang w:val="en-GB"/>
          </w:rPr>
          <w:t xml:space="preserve">candidates based on quality assessment criteria. </w:t>
        </w:r>
      </w:ins>
    </w:p>
    <w:p w14:paraId="6B23DD03" w14:textId="77777777" w:rsidR="0047091F" w:rsidRDefault="0047091F" w:rsidP="0047091F">
      <w:pPr>
        <w:spacing w:line="240" w:lineRule="auto"/>
        <w:jc w:val="both"/>
        <w:rPr>
          <w:rFonts w:cstheme="minorHAnsi"/>
          <w:lang w:val="en-GB"/>
        </w:rPr>
      </w:pPr>
    </w:p>
    <w:p w14:paraId="37499A21" w14:textId="3008F7DE" w:rsidR="001F3CA1" w:rsidRPr="0047091F" w:rsidDel="00833D2B" w:rsidRDefault="00D368DF" w:rsidP="00985764">
      <w:pPr>
        <w:spacing w:line="240" w:lineRule="auto"/>
        <w:jc w:val="both"/>
        <w:rPr>
          <w:del w:id="183" w:author="Facility Point LP" w:date="2025-04-22T10:52:00Z"/>
          <w:rFonts w:cstheme="minorHAnsi"/>
          <w:lang w:val="en-GB"/>
        </w:rPr>
      </w:pPr>
      <w:del w:id="184" w:author="Facility Point LP" w:date="2025-04-30T07:19:00Z">
        <w:r w:rsidDel="00283156">
          <w:rPr>
            <w:rFonts w:cstheme="minorHAnsi"/>
            <w:lang w:val="en-GB"/>
          </w:rPr>
          <w:sym w:font="Wingdings" w:char="F0E8"/>
        </w:r>
        <w:commentRangeStart w:id="185"/>
        <w:r w:rsidDel="00283156">
          <w:rPr>
            <w:rFonts w:cstheme="minorHAnsi"/>
            <w:lang w:val="en-GB"/>
          </w:rPr>
          <w:delText xml:space="preserve"> </w:delText>
        </w:r>
      </w:del>
      <w:r w:rsidR="0062639B" w:rsidRPr="0047091F">
        <w:rPr>
          <w:rFonts w:cstheme="minorHAnsi"/>
          <w:lang w:val="en-GB"/>
        </w:rPr>
        <w:t xml:space="preserve">When </w:t>
      </w:r>
      <w:commentRangeEnd w:id="185"/>
      <w:r w:rsidR="00700428">
        <w:rPr>
          <w:rStyle w:val="CommentReference"/>
        </w:rPr>
        <w:commentReference w:id="185"/>
      </w:r>
      <w:r w:rsidR="0062639B" w:rsidRPr="0047091F">
        <w:rPr>
          <w:rFonts w:cstheme="minorHAnsi"/>
          <w:lang w:val="en-GB"/>
        </w:rPr>
        <w:t>c</w:t>
      </w:r>
      <w:ins w:id="186" w:author="Facility Point LP" w:date="2025-04-22T10:47:00Z">
        <w:r w:rsidR="00B25242">
          <w:rPr>
            <w:rFonts w:cstheme="minorHAnsi"/>
            <w:lang w:val="en-GB"/>
          </w:rPr>
          <w:t>arrying</w:t>
        </w:r>
      </w:ins>
      <w:del w:id="187" w:author="Facility Point LP" w:date="2025-04-22T10:47:00Z">
        <w:r w:rsidR="0062639B" w:rsidRPr="0047091F" w:rsidDel="00B25242">
          <w:rPr>
            <w:rFonts w:cstheme="minorHAnsi"/>
            <w:lang w:val="en-GB"/>
          </w:rPr>
          <w:delText>reating</w:delText>
        </w:r>
      </w:del>
      <w:r w:rsidR="0062639B" w:rsidRPr="0047091F">
        <w:rPr>
          <w:rFonts w:cstheme="minorHAnsi"/>
          <w:lang w:val="en-GB"/>
        </w:rPr>
        <w:t xml:space="preserve"> </w:t>
      </w:r>
      <w:ins w:id="188" w:author="Facility Point LP" w:date="2025-04-22T10:47:00Z">
        <w:r w:rsidR="00B25242">
          <w:rPr>
            <w:rFonts w:cstheme="minorHAnsi"/>
            <w:lang w:val="en-GB"/>
          </w:rPr>
          <w:t xml:space="preserve">out </w:t>
        </w:r>
      </w:ins>
      <w:del w:id="189" w:author="Facility Point LP" w:date="2025-04-22T10:47:00Z">
        <w:r w:rsidR="0062639B" w:rsidRPr="0047091F" w:rsidDel="00B25242">
          <w:rPr>
            <w:rFonts w:cstheme="minorHAnsi"/>
            <w:lang w:val="en-GB"/>
          </w:rPr>
          <w:delText>an</w:delText>
        </w:r>
        <w:r w:rsidR="001F3CA1" w:rsidRPr="0047091F" w:rsidDel="00B25242">
          <w:rPr>
            <w:rFonts w:cstheme="minorHAnsi"/>
            <w:lang w:val="en-GB"/>
          </w:rPr>
          <w:delText xml:space="preserve"> </w:delText>
        </w:r>
      </w:del>
      <w:r w:rsidR="001F3CA1" w:rsidRPr="0047091F">
        <w:rPr>
          <w:rFonts w:cstheme="minorHAnsi"/>
          <w:lang w:val="en-GB"/>
        </w:rPr>
        <w:t xml:space="preserve">assessment of the candidates for the EUSAIR Youth Council, </w:t>
      </w:r>
      <w:del w:id="190" w:author="Facility Point LP" w:date="2025-04-22T10:47:00Z">
        <w:r w:rsidR="001F3CA1" w:rsidRPr="0047091F" w:rsidDel="00B25242">
          <w:rPr>
            <w:rFonts w:cstheme="minorHAnsi"/>
            <w:lang w:val="en-GB"/>
          </w:rPr>
          <w:delText>we</w:delText>
        </w:r>
      </w:del>
      <w:ins w:id="191" w:author="Facility Point LP" w:date="2025-04-22T10:47:00Z">
        <w:r w:rsidR="00B25242">
          <w:rPr>
            <w:rFonts w:cstheme="minorHAnsi"/>
            <w:lang w:val="en-GB"/>
          </w:rPr>
          <w:t>the assessor</w:t>
        </w:r>
      </w:ins>
      <w:r w:rsidR="001F3CA1" w:rsidRPr="0047091F">
        <w:rPr>
          <w:rFonts w:cstheme="minorHAnsi"/>
          <w:lang w:val="en-GB"/>
        </w:rPr>
        <w:t xml:space="preserve"> </w:t>
      </w:r>
      <w:ins w:id="192" w:author="Facility Point LP" w:date="2025-04-22T10:47:00Z">
        <w:r w:rsidR="00B25242">
          <w:rPr>
            <w:rFonts w:cstheme="minorHAnsi"/>
            <w:lang w:val="en-GB"/>
          </w:rPr>
          <w:t>will</w:t>
        </w:r>
      </w:ins>
      <w:del w:id="193" w:author="Facility Point LP" w:date="2025-04-22T10:47:00Z">
        <w:r w:rsidR="001F3CA1" w:rsidRPr="0047091F" w:rsidDel="00B25242">
          <w:rPr>
            <w:rFonts w:cstheme="minorHAnsi"/>
            <w:lang w:val="en-GB"/>
          </w:rPr>
          <w:delText>should</w:delText>
        </w:r>
      </w:del>
      <w:r w:rsidR="001F3CA1" w:rsidRPr="0047091F">
        <w:rPr>
          <w:rFonts w:cstheme="minorHAnsi"/>
          <w:lang w:val="en-GB"/>
        </w:rPr>
        <w:t xml:space="preserve"> focus on </w:t>
      </w:r>
      <w:r w:rsidR="007E6322" w:rsidRPr="0047091F">
        <w:rPr>
          <w:rFonts w:cstheme="minorHAnsi"/>
          <w:lang w:val="en-GB"/>
        </w:rPr>
        <w:t>motivational questions</w:t>
      </w:r>
      <w:r w:rsidR="001F3CA1" w:rsidRPr="0047091F">
        <w:rPr>
          <w:rFonts w:cstheme="minorHAnsi"/>
          <w:lang w:val="en-GB"/>
        </w:rPr>
        <w:t xml:space="preserve"> that align with the </w:t>
      </w:r>
      <w:ins w:id="194" w:author="Facility Point LP" w:date="2025-04-22T10:47:00Z">
        <w:r w:rsidR="00B25242">
          <w:rPr>
            <w:rFonts w:cstheme="minorHAnsi"/>
            <w:lang w:val="en-GB"/>
          </w:rPr>
          <w:t>C</w:t>
        </w:r>
      </w:ins>
      <w:del w:id="195" w:author="Facility Point LP" w:date="2025-04-22T10:47:00Z">
        <w:r w:rsidR="001F3CA1" w:rsidRPr="0047091F" w:rsidDel="00B25242">
          <w:rPr>
            <w:rFonts w:cstheme="minorHAnsi"/>
            <w:lang w:val="en-GB"/>
          </w:rPr>
          <w:delText>c</w:delText>
        </w:r>
      </w:del>
      <w:r w:rsidR="001F3CA1" w:rsidRPr="0047091F">
        <w:rPr>
          <w:rFonts w:cstheme="minorHAnsi"/>
          <w:lang w:val="en-GB"/>
        </w:rPr>
        <w:t xml:space="preserve">ouncil's objectives </w:t>
      </w:r>
      <w:del w:id="196" w:author="Facility Point LP" w:date="2025-04-22T10:48:00Z">
        <w:r w:rsidR="001F3CA1" w:rsidRPr="0047091F" w:rsidDel="00B25242">
          <w:rPr>
            <w:rFonts w:cstheme="minorHAnsi"/>
            <w:lang w:val="en-GB"/>
          </w:rPr>
          <w:delText xml:space="preserve">we've </w:delText>
        </w:r>
      </w:del>
      <w:r w:rsidR="001F3CA1" w:rsidRPr="0047091F">
        <w:rPr>
          <w:rFonts w:cstheme="minorHAnsi"/>
          <w:lang w:val="en-GB"/>
        </w:rPr>
        <w:t>outlined</w:t>
      </w:r>
      <w:ins w:id="197" w:author="Facility Point LP" w:date="2025-04-22T10:48:00Z">
        <w:r w:rsidR="00B25242">
          <w:rPr>
            <w:rFonts w:cstheme="minorHAnsi"/>
            <w:lang w:val="en-GB"/>
          </w:rPr>
          <w:t xml:space="preserve"> in the </w:t>
        </w:r>
      </w:ins>
      <w:ins w:id="198" w:author="Facility Point LP" w:date="2025-04-25T13:46:00Z">
        <w:r w:rsidR="00F104F8">
          <w:rPr>
            <w:rFonts w:cstheme="minorHAnsi"/>
            <w:lang w:val="en-GB"/>
          </w:rPr>
          <w:t xml:space="preserve">latest approved </w:t>
        </w:r>
      </w:ins>
      <w:ins w:id="199" w:author="Facility Point LP" w:date="2025-04-22T10:48:00Z">
        <w:r w:rsidR="00B25242">
          <w:rPr>
            <w:rFonts w:cstheme="minorHAnsi"/>
            <w:lang w:val="en-GB"/>
          </w:rPr>
          <w:t xml:space="preserve">EUSAIR Youth Council Concept </w:t>
        </w:r>
      </w:ins>
      <w:ins w:id="200" w:author="Facility Point LP" w:date="2025-04-25T13:44:00Z">
        <w:r w:rsidR="00F104F8">
          <w:rPr>
            <w:rFonts w:cstheme="minorHAnsi"/>
            <w:lang w:val="en-GB"/>
          </w:rPr>
          <w:t>Pape</w:t>
        </w:r>
      </w:ins>
      <w:ins w:id="201" w:author="Facility Point LP" w:date="2025-04-25T13:46:00Z">
        <w:r w:rsidR="00F104F8">
          <w:rPr>
            <w:rFonts w:cstheme="minorHAnsi"/>
            <w:lang w:val="en-GB"/>
          </w:rPr>
          <w:t>r.</w:t>
        </w:r>
      </w:ins>
      <w:del w:id="202" w:author="Facility Point LP" w:date="2025-04-25T13:46:00Z">
        <w:r w:rsidR="001F3CA1" w:rsidRPr="0047091F" w:rsidDel="00F104F8">
          <w:rPr>
            <w:rFonts w:cstheme="minorHAnsi"/>
            <w:lang w:val="en-GB"/>
          </w:rPr>
          <w:delText>.</w:delText>
        </w:r>
      </w:del>
      <w:r w:rsidR="001F3CA1" w:rsidRPr="0047091F">
        <w:rPr>
          <w:rFonts w:cstheme="minorHAnsi"/>
          <w:lang w:val="en-GB"/>
        </w:rPr>
        <w:t xml:space="preserve"> The questions </w:t>
      </w:r>
      <w:del w:id="203" w:author="Facility Point LP" w:date="2025-04-22T10:50:00Z">
        <w:r w:rsidR="001F3CA1" w:rsidRPr="0047091F" w:rsidDel="00833D2B">
          <w:rPr>
            <w:rFonts w:cstheme="minorHAnsi"/>
            <w:lang w:val="en-GB"/>
          </w:rPr>
          <w:delText xml:space="preserve">should be </w:delText>
        </w:r>
      </w:del>
      <w:ins w:id="204" w:author="Facility Point LP" w:date="2025-04-22T10:50:00Z">
        <w:r w:rsidR="00833D2B">
          <w:rPr>
            <w:rFonts w:cstheme="minorHAnsi"/>
            <w:lang w:val="en-GB"/>
          </w:rPr>
          <w:t xml:space="preserve">are </w:t>
        </w:r>
      </w:ins>
      <w:r w:rsidR="001F3CA1" w:rsidRPr="0047091F">
        <w:rPr>
          <w:rFonts w:cstheme="minorHAnsi"/>
          <w:lang w:val="en-GB"/>
        </w:rPr>
        <w:t xml:space="preserve">designed to gauge the candidates' </w:t>
      </w:r>
      <w:del w:id="205" w:author="Facility Point LP" w:date="2025-04-22T10:50:00Z">
        <w:r w:rsidR="001F3CA1" w:rsidRPr="0047091F" w:rsidDel="00833D2B">
          <w:rPr>
            <w:rFonts w:cstheme="minorHAnsi"/>
            <w:lang w:val="en-GB"/>
          </w:rPr>
          <w:delText>passion</w:delText>
        </w:r>
      </w:del>
      <w:ins w:id="206" w:author="Facility Point LP" w:date="2025-04-22T10:51:00Z">
        <w:r w:rsidR="00833D2B">
          <w:rPr>
            <w:rFonts w:cstheme="minorHAnsi"/>
            <w:lang w:val="en-GB"/>
          </w:rPr>
          <w:t>motivation to engage in EUSAIR</w:t>
        </w:r>
      </w:ins>
      <w:r w:rsidR="001F3CA1" w:rsidRPr="0047091F">
        <w:rPr>
          <w:rFonts w:cstheme="minorHAnsi"/>
          <w:lang w:val="en-GB"/>
        </w:rPr>
        <w:t xml:space="preserve">, </w:t>
      </w:r>
      <w:ins w:id="207" w:author="Facility Point LP" w:date="2025-04-22T10:54:00Z">
        <w:r w:rsidR="00833D2B">
          <w:rPr>
            <w:rFonts w:cstheme="minorHAnsi"/>
            <w:lang w:val="en-GB"/>
          </w:rPr>
          <w:t xml:space="preserve">their </w:t>
        </w:r>
      </w:ins>
      <w:ins w:id="208" w:author="Facility Point LP" w:date="2025-04-22T10:55:00Z">
        <w:r w:rsidR="00833D2B">
          <w:rPr>
            <w:rFonts w:cstheme="minorHAnsi"/>
            <w:lang w:val="en-GB"/>
          </w:rPr>
          <w:t xml:space="preserve">skills and experiences, </w:t>
        </w:r>
      </w:ins>
      <w:r w:rsidR="001F3CA1" w:rsidRPr="0047091F">
        <w:rPr>
          <w:rFonts w:cstheme="minorHAnsi"/>
          <w:lang w:val="en-GB"/>
        </w:rPr>
        <w:t>understanding of the region's challenges</w:t>
      </w:r>
      <w:del w:id="209" w:author="Facility Point LP" w:date="2025-04-25T13:47:00Z">
        <w:r w:rsidR="001F3CA1" w:rsidRPr="0047091F" w:rsidDel="00F104F8">
          <w:rPr>
            <w:rFonts w:cstheme="minorHAnsi"/>
            <w:lang w:val="en-GB"/>
          </w:rPr>
          <w:delText>,</w:delText>
        </w:r>
      </w:del>
      <w:r w:rsidR="001F3CA1" w:rsidRPr="0047091F">
        <w:rPr>
          <w:rFonts w:cstheme="minorHAnsi"/>
          <w:lang w:val="en-GB"/>
        </w:rPr>
        <w:t xml:space="preserve"> and their vision for the future. </w:t>
      </w:r>
      <w:ins w:id="210" w:author="Facility Point LP" w:date="2025-04-22T10:51:00Z">
        <w:r w:rsidR="00833D2B">
          <w:rPr>
            <w:rFonts w:cstheme="minorHAnsi"/>
            <w:lang w:val="en-GB"/>
          </w:rPr>
          <w:t>T</w:t>
        </w:r>
      </w:ins>
      <w:ins w:id="211" w:author="Eva Omahen (student)" w:date="2025-04-18T08:39:00Z">
        <w:del w:id="212" w:author="Facility Point LP" w:date="2025-04-22T10:51:00Z">
          <w:r w:rsidR="00643D90" w:rsidDel="00833D2B">
            <w:rPr>
              <w:rFonts w:cstheme="minorHAnsi"/>
              <w:lang w:val="en-GB"/>
            </w:rPr>
            <w:delText>Here t</w:delText>
          </w:r>
        </w:del>
        <w:proofErr w:type="gramStart"/>
        <w:r w:rsidR="00643D90">
          <w:rPr>
            <w:rFonts w:cstheme="minorHAnsi"/>
            <w:lang w:val="en-GB"/>
          </w:rPr>
          <w:t>he</w:t>
        </w:r>
        <w:proofErr w:type="gramEnd"/>
        <w:r w:rsidR="00643D90">
          <w:rPr>
            <w:rFonts w:cstheme="minorHAnsi"/>
            <w:lang w:val="en-GB"/>
          </w:rPr>
          <w:t xml:space="preserve"> </w:t>
        </w:r>
      </w:ins>
      <w:ins w:id="213" w:author="Facility Point LP" w:date="2025-04-22T10:51:00Z">
        <w:r w:rsidR="00833D2B">
          <w:rPr>
            <w:rFonts w:cstheme="minorHAnsi"/>
            <w:lang w:val="en-GB"/>
          </w:rPr>
          <w:t>assessor follows</w:t>
        </w:r>
      </w:ins>
      <w:ins w:id="214" w:author="Eva Omahen (student)" w:date="2025-04-18T08:39:00Z">
        <w:del w:id="215" w:author="Facility Point LP" w:date="2025-04-22T10:51:00Z">
          <w:r w:rsidR="00643D90" w:rsidDel="00833D2B">
            <w:rPr>
              <w:rFonts w:cstheme="minorHAnsi"/>
              <w:lang w:val="en-GB"/>
            </w:rPr>
            <w:delText>assessor looks</w:delText>
          </w:r>
        </w:del>
      </w:ins>
      <w:ins w:id="216" w:author="Eva Omahen (student)" w:date="2025-04-18T08:40:00Z">
        <w:del w:id="217" w:author="Facility Point LP" w:date="2025-04-22T10:52:00Z">
          <w:r w:rsidR="00643D90" w:rsidDel="00833D2B">
            <w:rPr>
              <w:rFonts w:cstheme="minorHAnsi"/>
              <w:lang w:val="en-GB"/>
            </w:rPr>
            <w:delText xml:space="preserve"> at</w:delText>
          </w:r>
        </w:del>
        <w:r w:rsidR="00643D90">
          <w:rPr>
            <w:rFonts w:cstheme="minorHAnsi"/>
            <w:lang w:val="en-GB"/>
          </w:rPr>
          <w:t xml:space="preserve"> </w:t>
        </w:r>
      </w:ins>
      <w:commentRangeStart w:id="218"/>
      <w:ins w:id="219" w:author="Eva Omahen (student)" w:date="2025-04-18T08:44:00Z">
        <w:r w:rsidR="00643D90">
          <w:rPr>
            <w:rFonts w:cstheme="minorHAnsi"/>
            <w:lang w:val="en-GB"/>
          </w:rPr>
          <w:t>the qualitative criteria, fo</w:t>
        </w:r>
      </w:ins>
      <w:ins w:id="220" w:author="Eva Omahen (student)" w:date="2025-04-18T08:45:00Z">
        <w:r w:rsidR="001F48DA">
          <w:rPr>
            <w:rFonts w:cstheme="minorHAnsi"/>
            <w:lang w:val="en-GB"/>
          </w:rPr>
          <w:t>r</w:t>
        </w:r>
      </w:ins>
      <w:ins w:id="221" w:author="Eva Omahen (student)" w:date="2025-04-18T08:44:00Z">
        <w:r w:rsidR="00643D90">
          <w:rPr>
            <w:rFonts w:cstheme="minorHAnsi"/>
            <w:lang w:val="en-GB"/>
          </w:rPr>
          <w:t xml:space="preserve"> each candidate</w:t>
        </w:r>
      </w:ins>
      <w:ins w:id="222" w:author="Eva Omahen (student)" w:date="2025-04-18T08:45:00Z">
        <w:r w:rsidR="001F48DA">
          <w:rPr>
            <w:rFonts w:cstheme="minorHAnsi"/>
            <w:lang w:val="en-GB"/>
          </w:rPr>
          <w:t xml:space="preserve">: </w:t>
        </w:r>
      </w:ins>
      <w:ins w:id="223" w:author="Facility Point LP" w:date="2025-04-22T10:52:00Z">
        <w:r w:rsidR="00833D2B">
          <w:rPr>
            <w:rFonts w:cstheme="minorHAnsi"/>
            <w:lang w:val="en-GB"/>
          </w:rPr>
          <w:t>person’s</w:t>
        </w:r>
      </w:ins>
      <w:ins w:id="224" w:author="Eva Omahen (student)" w:date="2025-04-18T08:45:00Z">
        <w:del w:id="225" w:author="Facility Point LP" w:date="2025-04-22T10:52:00Z">
          <w:r w:rsidR="001F48DA" w:rsidDel="00833D2B">
            <w:rPr>
              <w:rFonts w:cstheme="minorHAnsi"/>
              <w:lang w:val="en-GB"/>
            </w:rPr>
            <w:delText>its</w:delText>
          </w:r>
        </w:del>
      </w:ins>
      <w:ins w:id="226" w:author="Eva Omahen (student)" w:date="2025-04-23T11:30:00Z">
        <w:r w:rsidR="0069764A">
          <w:rPr>
            <w:rFonts w:cstheme="minorHAnsi"/>
            <w:lang w:val="en-GB"/>
          </w:rPr>
          <w:t xml:space="preserve"> </w:t>
        </w:r>
        <w:r w:rsidR="0041742E">
          <w:rPr>
            <w:rFonts w:cstheme="minorHAnsi"/>
            <w:lang w:val="en-GB"/>
          </w:rPr>
          <w:t>r</w:t>
        </w:r>
        <w:r w:rsidR="0041742E" w:rsidRPr="00985764">
          <w:rPr>
            <w:rFonts w:cstheme="minorHAnsi"/>
            <w:lang w:val="en-GB"/>
          </w:rPr>
          <w:t>elevanc</w:t>
        </w:r>
        <w:r w:rsidR="0041742E">
          <w:rPr>
            <w:rFonts w:cstheme="minorHAnsi"/>
            <w:lang w:val="en-GB"/>
          </w:rPr>
          <w:t>e, i</w:t>
        </w:r>
        <w:r w:rsidR="0041742E" w:rsidRPr="00985764">
          <w:rPr>
            <w:rFonts w:cstheme="minorHAnsi"/>
            <w:lang w:val="en-GB"/>
          </w:rPr>
          <w:t>nsightfulness</w:t>
        </w:r>
        <w:r w:rsidR="0041742E">
          <w:rPr>
            <w:rFonts w:cstheme="minorHAnsi"/>
            <w:lang w:val="en-GB"/>
          </w:rPr>
          <w:t>, n</w:t>
        </w:r>
        <w:r w:rsidR="0041742E" w:rsidRPr="00985764">
          <w:rPr>
            <w:rFonts w:cstheme="minorHAnsi"/>
            <w:lang w:val="en-GB"/>
          </w:rPr>
          <w:t>etworking</w:t>
        </w:r>
        <w:r w:rsidR="0041742E">
          <w:rPr>
            <w:rFonts w:cstheme="minorHAnsi"/>
            <w:lang w:val="en-GB"/>
          </w:rPr>
          <w:t>, m</w:t>
        </w:r>
        <w:r w:rsidR="0041742E" w:rsidRPr="00985764">
          <w:rPr>
            <w:rFonts w:cstheme="minorHAnsi"/>
            <w:lang w:val="en-GB"/>
          </w:rPr>
          <w:t xml:space="preserve">otivation for engagement </w:t>
        </w:r>
        <w:del w:id="227" w:author="ΚΟΡΝΙΛΑΚΗΣ ΑΝΔΡΕΑΣ" w:date="2025-04-24T16:34:00Z">
          <w:r w:rsidR="0041742E" w:rsidRPr="00985764" w:rsidDel="00041EDB">
            <w:rPr>
              <w:rFonts w:cstheme="minorHAnsi"/>
              <w:lang w:val="en-GB"/>
            </w:rPr>
            <w:delText>in  EUSAIR</w:delText>
          </w:r>
        </w:del>
      </w:ins>
      <w:ins w:id="228" w:author="ΚΟΡΝΙΛΑΚΗΣ ΑΝΔΡΕΑΣ" w:date="2025-04-24T16:34:00Z">
        <w:r w:rsidR="00041EDB" w:rsidRPr="00985764">
          <w:rPr>
            <w:rFonts w:cstheme="minorHAnsi"/>
            <w:lang w:val="en-GB"/>
          </w:rPr>
          <w:t>in EUSAIR</w:t>
        </w:r>
      </w:ins>
      <w:ins w:id="229" w:author="Eva Omahen (student)" w:date="2025-04-23T11:30:00Z">
        <w:r w:rsidR="0041742E" w:rsidRPr="00985764">
          <w:rPr>
            <w:rFonts w:cstheme="minorHAnsi"/>
            <w:lang w:val="en-GB"/>
          </w:rPr>
          <w:t xml:space="preserve"> </w:t>
        </w:r>
        <w:r w:rsidR="0041742E">
          <w:rPr>
            <w:rFonts w:cstheme="minorHAnsi"/>
            <w:lang w:val="en-GB"/>
          </w:rPr>
          <w:t>as well as c</w:t>
        </w:r>
        <w:r w:rsidR="0041742E" w:rsidRPr="00985764">
          <w:rPr>
            <w:rFonts w:cstheme="minorHAnsi"/>
            <w:lang w:val="en-GB"/>
          </w:rPr>
          <w:t xml:space="preserve">larity and </w:t>
        </w:r>
        <w:r w:rsidR="0041742E">
          <w:rPr>
            <w:rFonts w:cstheme="minorHAnsi"/>
            <w:lang w:val="en-GB"/>
          </w:rPr>
          <w:t>c</w:t>
        </w:r>
        <w:r w:rsidR="0041742E" w:rsidRPr="00985764">
          <w:rPr>
            <w:rFonts w:cstheme="minorHAnsi"/>
            <w:lang w:val="en-GB"/>
          </w:rPr>
          <w:t>oherence</w:t>
        </w:r>
        <w:r w:rsidR="0041742E">
          <w:rPr>
            <w:rFonts w:cstheme="minorHAnsi"/>
            <w:lang w:val="en-GB"/>
          </w:rPr>
          <w:t>.</w:t>
        </w:r>
        <w:del w:id="230" w:author="Facility Point LP" w:date="2025-04-22T10:52:00Z">
          <w:r w:rsidR="0041742E" w:rsidDel="00833D2B">
            <w:rPr>
              <w:rFonts w:cstheme="minorHAnsi"/>
              <w:lang w:val="en-GB"/>
            </w:rPr>
            <w:delText>,</w:delText>
          </w:r>
        </w:del>
      </w:ins>
      <w:ins w:id="231" w:author="Facility Point LP" w:date="2025-04-22T10:52:00Z">
        <w:del w:id="232" w:author="Eva Omahen (student)" w:date="2025-04-23T11:30:00Z">
          <w:r w:rsidR="00833D2B" w:rsidRPr="0069764A" w:rsidDel="0041742E">
            <w:rPr>
              <w:rFonts w:cstheme="minorHAnsi"/>
              <w:lang w:val="en-GB"/>
            </w:rPr>
            <w:delText xml:space="preserve"> </w:delText>
          </w:r>
        </w:del>
      </w:ins>
      <w:commentRangeEnd w:id="218"/>
      <w:ins w:id="233" w:author="Facility Point LP" w:date="2025-04-23T15:38:00Z">
        <w:r w:rsidR="00700428">
          <w:rPr>
            <w:rStyle w:val="CommentReference"/>
          </w:rPr>
          <w:commentReference w:id="218"/>
        </w:r>
      </w:ins>
    </w:p>
    <w:p w14:paraId="777D86E4" w14:textId="77777777" w:rsidR="00833D2B" w:rsidRDefault="00833D2B" w:rsidP="00E57979">
      <w:pPr>
        <w:spacing w:line="240" w:lineRule="auto"/>
        <w:jc w:val="both"/>
        <w:rPr>
          <w:ins w:id="234" w:author="Facility Point LP" w:date="2025-04-22T10:52:00Z"/>
          <w:rFonts w:cstheme="minorHAnsi"/>
          <w:b/>
          <w:bCs/>
          <w:lang w:val="en-GB"/>
        </w:rPr>
      </w:pPr>
    </w:p>
    <w:p w14:paraId="11732CB5" w14:textId="215671E9" w:rsidR="0044215C" w:rsidRDefault="00390776" w:rsidP="00E57979">
      <w:pPr>
        <w:spacing w:line="240" w:lineRule="auto"/>
        <w:jc w:val="both"/>
        <w:rPr>
          <w:rFonts w:cstheme="minorHAnsi"/>
          <w:lang w:val="en-GB"/>
        </w:rPr>
      </w:pPr>
      <w:r w:rsidRPr="0047091F">
        <w:rPr>
          <w:rFonts w:cstheme="minorHAnsi"/>
          <w:b/>
          <w:bCs/>
          <w:lang w:val="en-GB"/>
        </w:rPr>
        <w:t>M</w:t>
      </w:r>
      <w:r w:rsidR="0044215C" w:rsidRPr="0047091F">
        <w:rPr>
          <w:rFonts w:cstheme="minorHAnsi"/>
          <w:b/>
          <w:bCs/>
          <w:lang w:val="en-GB"/>
        </w:rPr>
        <w:t xml:space="preserve">otivation </w:t>
      </w:r>
      <w:r w:rsidR="00283156">
        <w:rPr>
          <w:rFonts w:cstheme="minorHAnsi"/>
          <w:b/>
          <w:bCs/>
          <w:lang w:val="en-GB"/>
        </w:rPr>
        <w:t>L</w:t>
      </w:r>
      <w:r w:rsidR="0044215C" w:rsidRPr="0047091F">
        <w:rPr>
          <w:rFonts w:cstheme="minorHAnsi"/>
          <w:b/>
          <w:bCs/>
          <w:lang w:val="en-GB"/>
        </w:rPr>
        <w:t xml:space="preserve">etter </w:t>
      </w:r>
      <w:r w:rsidR="0047091F" w:rsidRPr="0047091F">
        <w:rPr>
          <w:rFonts w:cstheme="minorHAnsi"/>
          <w:b/>
          <w:bCs/>
          <w:lang w:val="en-GB"/>
        </w:rPr>
        <w:t>form</w:t>
      </w:r>
      <w:r w:rsidR="0047091F">
        <w:rPr>
          <w:rFonts w:cstheme="minorHAnsi"/>
          <w:b/>
          <w:bCs/>
          <w:lang w:val="en-GB"/>
        </w:rPr>
        <w:t xml:space="preserve"> </w:t>
      </w:r>
      <w:r w:rsidR="0047091F" w:rsidRPr="0047091F">
        <w:rPr>
          <w:rFonts w:cstheme="minorHAnsi"/>
          <w:lang w:val="en-GB"/>
        </w:rPr>
        <w:t>(online on the website)</w:t>
      </w:r>
    </w:p>
    <w:p w14:paraId="75A9912B" w14:textId="70584E62" w:rsidR="0035073F" w:rsidRPr="00D368DF" w:rsidRDefault="00391FBD" w:rsidP="00D368DF">
      <w:pPr>
        <w:pStyle w:val="ListParagraph"/>
        <w:numPr>
          <w:ilvl w:val="0"/>
          <w:numId w:val="20"/>
        </w:numPr>
        <w:spacing w:before="240" w:line="240" w:lineRule="auto"/>
        <w:jc w:val="both"/>
        <w:rPr>
          <w:rFonts w:cstheme="minorHAnsi"/>
          <w:b/>
          <w:bCs/>
          <w:i/>
          <w:iCs/>
          <w:lang w:val="en-GB"/>
        </w:rPr>
      </w:pPr>
      <w:bookmarkStart w:id="235" w:name="_Hlk162381944"/>
      <w:r w:rsidRPr="00D368DF">
        <w:rPr>
          <w:rFonts w:cstheme="minorHAnsi"/>
          <w:b/>
          <w:bCs/>
          <w:i/>
          <w:iCs/>
          <w:lang w:val="en-GB"/>
        </w:rPr>
        <w:t>What are your long-term personal and professional goals, and how does being a part of the EUSAIR Youth Council align with these aspirations?</w:t>
      </w:r>
    </w:p>
    <w:p w14:paraId="5312D482" w14:textId="77777777" w:rsidR="00D368DF" w:rsidRPr="0035073F" w:rsidRDefault="00D368DF" w:rsidP="00831CEC">
      <w:pPr>
        <w:pStyle w:val="ListParagraph"/>
        <w:spacing w:before="240" w:line="240" w:lineRule="auto"/>
        <w:jc w:val="both"/>
        <w:rPr>
          <w:rFonts w:cstheme="minorHAnsi"/>
          <w:lang w:val="en-GB"/>
        </w:rPr>
      </w:pPr>
    </w:p>
    <w:p w14:paraId="11BFDBFF" w14:textId="5ECC32CC" w:rsidR="00A87AB2" w:rsidRPr="00831CEC" w:rsidRDefault="00391FBD" w:rsidP="00831CEC">
      <w:pPr>
        <w:pStyle w:val="ListParagraph"/>
        <w:numPr>
          <w:ilvl w:val="0"/>
          <w:numId w:val="20"/>
        </w:numPr>
        <w:spacing w:line="240" w:lineRule="auto"/>
        <w:jc w:val="both"/>
        <w:rPr>
          <w:rFonts w:cstheme="minorHAnsi"/>
          <w:lang w:val="en-GB"/>
        </w:rPr>
      </w:pPr>
      <w:r w:rsidRPr="00831CEC">
        <w:rPr>
          <w:rFonts w:cstheme="minorHAnsi"/>
          <w:b/>
          <w:bCs/>
          <w:i/>
          <w:iCs/>
          <w:lang w:val="en-GB"/>
        </w:rPr>
        <w:t>What unique perspectives or experiences do you bring to the EUSAIR Youth Council, especially considering your background</w:t>
      </w:r>
      <w:r w:rsidRPr="0035073F">
        <w:rPr>
          <w:rFonts w:cstheme="minorHAnsi"/>
          <w:lang w:val="en-GB"/>
        </w:rPr>
        <w:t xml:space="preserve">? </w:t>
      </w:r>
      <w:r w:rsidRPr="00831CEC">
        <w:rPr>
          <w:rFonts w:cstheme="minorHAnsi"/>
          <w:b/>
          <w:bCs/>
          <w:i/>
          <w:iCs/>
          <w:lang w:val="en-GB"/>
        </w:rPr>
        <w:t>What skills and experiences do you possess that make you a suitable candidate for the EUSAIR Youth Council?</w:t>
      </w:r>
    </w:p>
    <w:p w14:paraId="2F88AA6B" w14:textId="77777777" w:rsidR="00A87AB2" w:rsidRPr="00831CEC" w:rsidRDefault="00A87AB2" w:rsidP="00831CEC">
      <w:pPr>
        <w:pStyle w:val="ListParagraph"/>
        <w:spacing w:line="240" w:lineRule="auto"/>
        <w:jc w:val="both"/>
        <w:rPr>
          <w:rFonts w:cstheme="minorHAnsi"/>
          <w:lang w:val="en-GB"/>
        </w:rPr>
      </w:pPr>
    </w:p>
    <w:p w14:paraId="43D7F3D2" w14:textId="7F80D9EE" w:rsidR="002738CE" w:rsidRPr="00831CEC" w:rsidRDefault="005235D0" w:rsidP="00831CEC">
      <w:pPr>
        <w:pStyle w:val="ListParagraph"/>
        <w:numPr>
          <w:ilvl w:val="0"/>
          <w:numId w:val="20"/>
        </w:numPr>
        <w:spacing w:line="240" w:lineRule="auto"/>
        <w:jc w:val="both"/>
        <w:rPr>
          <w:rFonts w:cstheme="minorHAnsi"/>
          <w:b/>
          <w:bCs/>
          <w:i/>
          <w:iCs/>
          <w:lang w:val="en-GB"/>
        </w:rPr>
      </w:pPr>
      <w:r w:rsidRPr="00831CEC">
        <w:rPr>
          <w:rFonts w:cstheme="minorHAnsi"/>
          <w:b/>
          <w:bCs/>
          <w:i/>
          <w:iCs/>
          <w:lang w:val="en-GB"/>
        </w:rPr>
        <w:t xml:space="preserve">Are you </w:t>
      </w:r>
      <w:r w:rsidR="00DF1D45" w:rsidRPr="00831CEC">
        <w:rPr>
          <w:rFonts w:cstheme="minorHAnsi"/>
          <w:b/>
          <w:bCs/>
          <w:i/>
          <w:iCs/>
          <w:lang w:val="en-GB"/>
        </w:rPr>
        <w:t xml:space="preserve">active in any </w:t>
      </w:r>
      <w:r w:rsidRPr="00831CEC">
        <w:rPr>
          <w:rFonts w:cstheme="minorHAnsi"/>
          <w:b/>
          <w:bCs/>
          <w:i/>
          <w:iCs/>
          <w:lang w:val="en-GB"/>
        </w:rPr>
        <w:t>yout</w:t>
      </w:r>
      <w:r w:rsidR="00CF762E" w:rsidRPr="00831CEC">
        <w:rPr>
          <w:rFonts w:cstheme="minorHAnsi"/>
          <w:b/>
          <w:bCs/>
          <w:i/>
          <w:iCs/>
          <w:lang w:val="en-GB"/>
        </w:rPr>
        <w:t>h</w:t>
      </w:r>
      <w:r w:rsidRPr="00831CEC">
        <w:rPr>
          <w:rFonts w:cstheme="minorHAnsi"/>
          <w:b/>
          <w:bCs/>
          <w:i/>
          <w:iCs/>
          <w:lang w:val="en-GB"/>
        </w:rPr>
        <w:t xml:space="preserve"> or </w:t>
      </w:r>
      <w:r w:rsidR="00DF1D45" w:rsidRPr="00831CEC">
        <w:rPr>
          <w:rFonts w:cstheme="minorHAnsi"/>
          <w:b/>
          <w:bCs/>
          <w:i/>
          <w:iCs/>
          <w:lang w:val="en-GB"/>
        </w:rPr>
        <w:t xml:space="preserve">other </w:t>
      </w:r>
      <w:r w:rsidRPr="00831CEC">
        <w:rPr>
          <w:rFonts w:cstheme="minorHAnsi"/>
          <w:b/>
          <w:bCs/>
          <w:i/>
          <w:iCs/>
          <w:lang w:val="en-GB"/>
        </w:rPr>
        <w:t>civil society organisation</w:t>
      </w:r>
      <w:r w:rsidR="00DF1D45" w:rsidRPr="00831CEC">
        <w:rPr>
          <w:rFonts w:cstheme="minorHAnsi"/>
          <w:b/>
          <w:bCs/>
          <w:i/>
          <w:iCs/>
          <w:lang w:val="en-GB"/>
        </w:rPr>
        <w:t xml:space="preserve"> or network</w:t>
      </w:r>
      <w:r w:rsidR="00DD253C">
        <w:rPr>
          <w:rFonts w:cstheme="minorHAnsi"/>
          <w:b/>
          <w:bCs/>
          <w:i/>
          <w:iCs/>
          <w:lang w:val="en-GB"/>
        </w:rPr>
        <w:t xml:space="preserve"> </w:t>
      </w:r>
      <w:r w:rsidR="00DD253C" w:rsidRPr="00831CEC">
        <w:rPr>
          <w:rFonts w:cstheme="minorHAnsi"/>
          <w:i/>
          <w:iCs/>
          <w:lang w:val="en-GB"/>
        </w:rPr>
        <w:t xml:space="preserve">(could be from any field of interest, not just active citizenship, but also sports, culture, </w:t>
      </w:r>
      <w:r w:rsidR="00F05CF4" w:rsidRPr="00F05CF4">
        <w:rPr>
          <w:rFonts w:cstheme="minorHAnsi"/>
          <w:i/>
          <w:iCs/>
          <w:lang w:val="en-GB"/>
        </w:rPr>
        <w:t>hobby</w:t>
      </w:r>
      <w:r w:rsidR="00F05CF4" w:rsidRPr="00831CEC">
        <w:rPr>
          <w:rFonts w:cstheme="minorHAnsi"/>
          <w:i/>
          <w:iCs/>
          <w:lang w:val="en-GB"/>
        </w:rPr>
        <w:t>…)</w:t>
      </w:r>
      <w:r w:rsidRPr="00831CEC">
        <w:rPr>
          <w:rFonts w:cstheme="minorHAnsi"/>
          <w:b/>
          <w:bCs/>
          <w:i/>
          <w:iCs/>
          <w:lang w:val="en-GB"/>
        </w:rPr>
        <w:t xml:space="preserve">? </w:t>
      </w:r>
      <w:r w:rsidR="002738CE" w:rsidRPr="00831CEC">
        <w:rPr>
          <w:rFonts w:cstheme="minorHAnsi"/>
          <w:b/>
          <w:bCs/>
          <w:i/>
          <w:iCs/>
          <w:lang w:val="en-GB"/>
        </w:rPr>
        <w:t xml:space="preserve">Do you have the possibility to reach out to young people in </w:t>
      </w:r>
      <w:r w:rsidR="00DF1D45" w:rsidRPr="00831CEC">
        <w:rPr>
          <w:rFonts w:cstheme="minorHAnsi"/>
          <w:b/>
          <w:bCs/>
          <w:i/>
          <w:iCs/>
          <w:lang w:val="en-GB"/>
        </w:rPr>
        <w:t xml:space="preserve">the region </w:t>
      </w:r>
      <w:r w:rsidR="002738CE" w:rsidRPr="00831CEC">
        <w:rPr>
          <w:rFonts w:cstheme="minorHAnsi"/>
          <w:b/>
          <w:bCs/>
          <w:i/>
          <w:iCs/>
          <w:lang w:val="en-GB"/>
        </w:rPr>
        <w:t xml:space="preserve">or to youth </w:t>
      </w:r>
      <w:r w:rsidR="00DF1D45" w:rsidRPr="00831CEC">
        <w:rPr>
          <w:rFonts w:cstheme="minorHAnsi"/>
          <w:b/>
          <w:bCs/>
          <w:i/>
          <w:iCs/>
          <w:lang w:val="en-GB"/>
        </w:rPr>
        <w:t>or other</w:t>
      </w:r>
      <w:r w:rsidR="002738CE" w:rsidRPr="00831CEC">
        <w:rPr>
          <w:rFonts w:cstheme="minorHAnsi"/>
          <w:b/>
          <w:bCs/>
          <w:i/>
          <w:iCs/>
          <w:lang w:val="en-GB"/>
        </w:rPr>
        <w:t xml:space="preserve"> civil society organisations and networks and in what way</w:t>
      </w:r>
      <w:r w:rsidR="00DF1D45" w:rsidRPr="00831CEC">
        <w:rPr>
          <w:rFonts w:cstheme="minorHAnsi"/>
          <w:b/>
          <w:bCs/>
          <w:i/>
          <w:iCs/>
          <w:lang w:val="en-GB"/>
        </w:rPr>
        <w:t>?</w:t>
      </w:r>
      <w:r w:rsidR="002738CE" w:rsidRPr="00831CEC">
        <w:rPr>
          <w:rFonts w:cstheme="minorHAnsi"/>
          <w:b/>
          <w:bCs/>
          <w:i/>
          <w:iCs/>
          <w:lang w:val="en-GB"/>
        </w:rPr>
        <w:t xml:space="preserve"> </w:t>
      </w:r>
    </w:p>
    <w:p w14:paraId="7997E3DD" w14:textId="77777777" w:rsidR="00D368DF" w:rsidRPr="002738CE" w:rsidRDefault="00D368DF" w:rsidP="00831CEC">
      <w:pPr>
        <w:pStyle w:val="ListParagraph"/>
        <w:spacing w:before="240" w:line="240" w:lineRule="auto"/>
        <w:jc w:val="both"/>
        <w:rPr>
          <w:rFonts w:cstheme="minorHAnsi"/>
          <w:b/>
          <w:bCs/>
          <w:i/>
          <w:iCs/>
          <w:lang w:val="en-GB"/>
        </w:rPr>
      </w:pPr>
    </w:p>
    <w:p w14:paraId="4CB39C91" w14:textId="7C7DEEC0" w:rsidR="00D368DF" w:rsidRPr="00831CEC" w:rsidRDefault="00391FBD" w:rsidP="00831CEC">
      <w:pPr>
        <w:pStyle w:val="ListParagraph"/>
        <w:numPr>
          <w:ilvl w:val="0"/>
          <w:numId w:val="20"/>
        </w:numPr>
        <w:spacing w:before="240" w:line="240" w:lineRule="auto"/>
        <w:jc w:val="both"/>
        <w:rPr>
          <w:rFonts w:cstheme="minorHAnsi"/>
          <w:b/>
          <w:bCs/>
          <w:i/>
          <w:iCs/>
          <w:lang w:val="en-GB"/>
        </w:rPr>
      </w:pPr>
      <w:r w:rsidRPr="00D368DF">
        <w:rPr>
          <w:rFonts w:cstheme="minorHAnsi"/>
          <w:b/>
          <w:bCs/>
          <w:i/>
          <w:iCs/>
          <w:lang w:val="en-GB"/>
        </w:rPr>
        <w:t>Describe a challenge faced in the Adriatic and Ionian region that you are passionate about. How would you propose to address it through the EUSAIR Youth Council?</w:t>
      </w:r>
      <w:bookmarkEnd w:id="235"/>
    </w:p>
    <w:p w14:paraId="3EE830DC" w14:textId="26661DD6" w:rsidR="00F61287" w:rsidRPr="00D368DF" w:rsidRDefault="00E57979" w:rsidP="00E57979">
      <w:pPr>
        <w:spacing w:line="240" w:lineRule="auto"/>
        <w:jc w:val="both"/>
        <w:rPr>
          <w:rFonts w:cstheme="minorHAnsi"/>
          <w:i/>
          <w:iCs/>
          <w:lang w:val="en-GB"/>
        </w:rPr>
      </w:pPr>
      <w:r w:rsidRPr="00D368DF">
        <w:rPr>
          <w:rFonts w:cstheme="minorHAnsi"/>
          <w:i/>
          <w:iCs/>
          <w:lang w:val="en-GB"/>
        </w:rPr>
        <w:t xml:space="preserve">Please ensure that your response </w:t>
      </w:r>
      <w:r w:rsidR="0047091F" w:rsidRPr="00D368DF">
        <w:rPr>
          <w:rFonts w:cstheme="minorHAnsi"/>
          <w:i/>
          <w:iCs/>
          <w:lang w:val="en-GB"/>
        </w:rPr>
        <w:t xml:space="preserve">to each question </w:t>
      </w:r>
      <w:r w:rsidRPr="00D368DF">
        <w:rPr>
          <w:rFonts w:cstheme="minorHAnsi"/>
          <w:i/>
          <w:iCs/>
          <w:lang w:val="en-GB"/>
        </w:rPr>
        <w:t>does not exceed 1000 characters, including spaces.</w:t>
      </w:r>
      <w:r w:rsidR="00A87AB2">
        <w:rPr>
          <w:rFonts w:cstheme="minorHAnsi"/>
          <w:i/>
          <w:iCs/>
          <w:lang w:val="en-GB"/>
        </w:rPr>
        <w:t xml:space="preserve"> All questions are compulsory. </w:t>
      </w:r>
    </w:p>
    <w:p w14:paraId="35DC3CBA" w14:textId="77777777" w:rsidR="0047091F" w:rsidRDefault="0047091F">
      <w:pPr>
        <w:rPr>
          <w:rFonts w:asciiTheme="majorHAnsi" w:eastAsiaTheme="majorEastAsia" w:hAnsiTheme="majorHAnsi" w:cstheme="majorBidi"/>
          <w:color w:val="2F5496" w:themeColor="accent1" w:themeShade="BF"/>
          <w:sz w:val="26"/>
          <w:szCs w:val="26"/>
          <w:lang w:val="en-GB"/>
        </w:rPr>
      </w:pPr>
      <w:bookmarkStart w:id="236" w:name="_Assessment_of_applications"/>
      <w:bookmarkEnd w:id="236"/>
      <w:r>
        <w:rPr>
          <w:lang w:val="en-GB"/>
        </w:rPr>
        <w:br w:type="page"/>
      </w:r>
    </w:p>
    <w:p w14:paraId="74465590" w14:textId="328078F0" w:rsidR="0047091F" w:rsidRPr="0047091F" w:rsidRDefault="0047091F" w:rsidP="0047091F">
      <w:pPr>
        <w:pStyle w:val="Heading2"/>
        <w:numPr>
          <w:ilvl w:val="0"/>
          <w:numId w:val="10"/>
        </w:numPr>
        <w:spacing w:before="0" w:line="240" w:lineRule="auto"/>
        <w:rPr>
          <w:lang w:val="en-GB"/>
        </w:rPr>
      </w:pPr>
      <w:bookmarkStart w:id="237" w:name="_Toc196321081"/>
      <w:r w:rsidRPr="0047091F">
        <w:rPr>
          <w:lang w:val="en-GB"/>
        </w:rPr>
        <w:lastRenderedPageBreak/>
        <w:t xml:space="preserve">Assessment of </w:t>
      </w:r>
      <w:r w:rsidR="00283156">
        <w:rPr>
          <w:lang w:val="en-GB"/>
        </w:rPr>
        <w:t>A</w:t>
      </w:r>
      <w:r w:rsidRPr="0047091F">
        <w:rPr>
          <w:lang w:val="en-GB"/>
        </w:rPr>
        <w:t>pplications (internal document)</w:t>
      </w:r>
      <w:bookmarkEnd w:id="237"/>
    </w:p>
    <w:p w14:paraId="494D5A64" w14:textId="77777777" w:rsidR="0047091F" w:rsidRPr="0047091F" w:rsidRDefault="0047091F" w:rsidP="0047091F">
      <w:pPr>
        <w:rPr>
          <w:lang w:val="en-GB"/>
        </w:rPr>
      </w:pPr>
    </w:p>
    <w:p w14:paraId="585EC9AC" w14:textId="77777777" w:rsidR="00A52A44" w:rsidRDefault="0047091F" w:rsidP="00831CEC">
      <w:pPr>
        <w:jc w:val="both"/>
        <w:rPr>
          <w:ins w:id="238" w:author="Facility Point LP" w:date="2025-04-22T11:50:00Z"/>
          <w:lang w:val="en-GB"/>
        </w:rPr>
      </w:pPr>
      <w:r w:rsidRPr="0047091F">
        <w:rPr>
          <w:lang w:val="en-GB"/>
        </w:rPr>
        <w:t>The assessment will be carried out by Facility Point Partners with the help of assessment guidelines</w:t>
      </w:r>
      <w:r>
        <w:rPr>
          <w:lang w:val="en-GB"/>
        </w:rPr>
        <w:t xml:space="preserve"> provided in this document</w:t>
      </w:r>
      <w:r w:rsidRPr="0047091F">
        <w:rPr>
          <w:lang w:val="en-GB"/>
        </w:rPr>
        <w:t xml:space="preserve">. </w:t>
      </w:r>
    </w:p>
    <w:p w14:paraId="7637EACC" w14:textId="61E7E0A9" w:rsidR="00565221" w:rsidRDefault="00A52A44" w:rsidP="00565221">
      <w:pPr>
        <w:pStyle w:val="Heading3"/>
        <w:numPr>
          <w:ilvl w:val="1"/>
          <w:numId w:val="38"/>
        </w:numPr>
        <w:rPr>
          <w:lang w:val="en-GB"/>
        </w:rPr>
      </w:pPr>
      <w:bookmarkStart w:id="239" w:name="_Toc196321082"/>
      <w:ins w:id="240" w:author="Facility Point LP" w:date="2025-04-22T11:50:00Z">
        <w:r w:rsidRPr="00E755EB">
          <w:rPr>
            <w:lang w:val="en-GB"/>
          </w:rPr>
          <w:t xml:space="preserve">Eligibility </w:t>
        </w:r>
      </w:ins>
      <w:ins w:id="241" w:author="Facility Point LP" w:date="2025-04-22T11:51:00Z">
        <w:r w:rsidRPr="00E755EB">
          <w:rPr>
            <w:lang w:val="en-GB"/>
          </w:rPr>
          <w:t>check</w:t>
        </w:r>
      </w:ins>
      <w:bookmarkEnd w:id="239"/>
    </w:p>
    <w:p w14:paraId="46573392" w14:textId="32A4C575" w:rsidR="00A52A44" w:rsidRPr="00E755EB" w:rsidRDefault="00E755EB" w:rsidP="00E755EB">
      <w:pPr>
        <w:pStyle w:val="Heading3"/>
        <w:rPr>
          <w:ins w:id="242" w:author="Facility Point LP" w:date="2025-04-22T11:50:00Z"/>
          <w:lang w:val="en-GB"/>
        </w:rPr>
      </w:pPr>
      <w:ins w:id="243" w:author="Facility Point LP" w:date="2025-04-23T16:30:00Z">
        <w:r>
          <w:rPr>
            <w:lang w:val="en-GB"/>
          </w:rPr>
          <w:t xml:space="preserve"> </w:t>
        </w:r>
      </w:ins>
    </w:p>
    <w:p w14:paraId="37918984" w14:textId="25368F31" w:rsidR="0047091F" w:rsidRDefault="00A52A44" w:rsidP="00831CEC">
      <w:pPr>
        <w:jc w:val="both"/>
        <w:rPr>
          <w:lang w:val="en-GB"/>
        </w:rPr>
      </w:pPr>
      <w:ins w:id="244" w:author="Facility Point LP" w:date="2025-04-22T11:49:00Z">
        <w:r>
          <w:rPr>
            <w:lang w:val="en-GB"/>
          </w:rPr>
          <w:t>During the eligibility check</w:t>
        </w:r>
      </w:ins>
      <w:del w:id="245" w:author="Facility Point LP" w:date="2025-04-22T11:49:00Z">
        <w:r w:rsidR="0047091F" w:rsidRPr="0047091F" w:rsidDel="00A52A44">
          <w:rPr>
            <w:lang w:val="en-GB"/>
          </w:rPr>
          <w:delText>E</w:delText>
        </w:r>
      </w:del>
      <w:ins w:id="246" w:author="Facility Point LP" w:date="2025-04-22T11:49:00Z">
        <w:r>
          <w:rPr>
            <w:lang w:val="en-GB"/>
          </w:rPr>
          <w:t xml:space="preserve"> e</w:t>
        </w:r>
      </w:ins>
      <w:r w:rsidR="0047091F" w:rsidRPr="0047091F">
        <w:rPr>
          <w:lang w:val="en-GB"/>
        </w:rPr>
        <w:t xml:space="preserve">ach application will be assessed by </w:t>
      </w:r>
      <w:r w:rsidR="0047091F">
        <w:rPr>
          <w:lang w:val="en-GB"/>
        </w:rPr>
        <w:t>one</w:t>
      </w:r>
      <w:r w:rsidR="0047091F" w:rsidRPr="0047091F">
        <w:rPr>
          <w:lang w:val="en-GB"/>
        </w:rPr>
        <w:t xml:space="preserve"> assessor</w:t>
      </w:r>
      <w:r w:rsidR="0047091F">
        <w:rPr>
          <w:lang w:val="en-GB"/>
        </w:rPr>
        <w:t>,</w:t>
      </w:r>
      <w:r w:rsidR="0047091F" w:rsidRPr="0047091F">
        <w:rPr>
          <w:lang w:val="en-GB"/>
        </w:rPr>
        <w:t xml:space="preserve"> using the eligibility criteria and eligibility check grid. </w:t>
      </w:r>
      <w:commentRangeStart w:id="247"/>
      <w:ins w:id="248" w:author="Facility Point LP" w:date="2025-04-22T13:43:00Z">
        <w:r w:rsidR="004F4925">
          <w:rPr>
            <w:lang w:val="en-GB"/>
          </w:rPr>
          <w:t xml:space="preserve">The EUSAIR Youth Council Coordinator at the Facility Point Lead Partner </w:t>
        </w:r>
      </w:ins>
      <w:ins w:id="249" w:author="Facility Point LP" w:date="2025-04-22T13:46:00Z">
        <w:r w:rsidR="004F4925" w:rsidRPr="004F4925">
          <w:rPr>
            <w:lang w:val="en-GB"/>
          </w:rPr>
          <w:t>verifies the accuracy of the completed eligibility check.</w:t>
        </w:r>
        <w:r w:rsidR="004F4925">
          <w:rPr>
            <w:lang w:val="en-GB"/>
          </w:rPr>
          <w:t xml:space="preserve"> </w:t>
        </w:r>
      </w:ins>
      <w:commentRangeEnd w:id="247"/>
      <w:ins w:id="250" w:author="Facility Point LP" w:date="2025-04-23T15:39:00Z">
        <w:r w:rsidR="00700428">
          <w:rPr>
            <w:rStyle w:val="CommentReference"/>
          </w:rPr>
          <w:commentReference w:id="247"/>
        </w:r>
      </w:ins>
      <w:r w:rsidR="0047091F" w:rsidRPr="0047091F">
        <w:rPr>
          <w:lang w:val="en-GB"/>
        </w:rPr>
        <w:t xml:space="preserve">The applicants passing the eligibility check will proceed to the assessment of the motivational letters.  </w:t>
      </w:r>
    </w:p>
    <w:p w14:paraId="66A24648" w14:textId="77777777" w:rsidR="003F7ED7" w:rsidRPr="0047091F" w:rsidRDefault="003F7ED7" w:rsidP="0047091F">
      <w:pPr>
        <w:rPr>
          <w:lang w:val="en-GB"/>
        </w:rPr>
      </w:pPr>
    </w:p>
    <w:p w14:paraId="655568F7" w14:textId="77777777" w:rsidR="0047091F" w:rsidRPr="0047091F" w:rsidRDefault="0047091F" w:rsidP="0047091F">
      <w:pPr>
        <w:spacing w:before="240" w:line="276" w:lineRule="auto"/>
        <w:jc w:val="both"/>
        <w:rPr>
          <w:rFonts w:cstheme="minorHAnsi"/>
          <w:b/>
          <w:bCs/>
          <w:lang w:val="en-GB"/>
        </w:rPr>
      </w:pPr>
      <w:r w:rsidRPr="0047091F">
        <w:rPr>
          <w:rFonts w:cstheme="minorHAnsi"/>
          <w:b/>
          <w:bCs/>
          <w:lang w:val="en-GB"/>
        </w:rPr>
        <w:t>Eligibility check grid</w:t>
      </w:r>
    </w:p>
    <w:p w14:paraId="54EAB060" w14:textId="77626A9C" w:rsidR="00F05CF4" w:rsidRDefault="00F05CF4" w:rsidP="00F05CF4">
      <w:pPr>
        <w:pStyle w:val="ListParagraph"/>
        <w:numPr>
          <w:ilvl w:val="0"/>
          <w:numId w:val="18"/>
        </w:numPr>
        <w:spacing w:before="240" w:line="276" w:lineRule="auto"/>
        <w:jc w:val="both"/>
        <w:rPr>
          <w:rFonts w:cstheme="minorHAnsi"/>
          <w:lang w:val="en-GB"/>
        </w:rPr>
      </w:pPr>
      <w:r>
        <w:rPr>
          <w:rFonts w:cstheme="minorHAnsi"/>
          <w:lang w:val="en-GB"/>
        </w:rPr>
        <w:t xml:space="preserve">The applicant has submitted the application within the deadline, all questions related to eligibility criteria are filled in as well as all answers in motivational letter are provided. </w:t>
      </w:r>
    </w:p>
    <w:p w14:paraId="4982F09C" w14:textId="74154792" w:rsidR="00F05CF4" w:rsidRDefault="00F05CF4" w:rsidP="00831CEC">
      <w:pPr>
        <w:pStyle w:val="ListParagraph"/>
        <w:numPr>
          <w:ilvl w:val="0"/>
          <w:numId w:val="17"/>
        </w:numPr>
        <w:spacing w:before="240" w:line="276" w:lineRule="auto"/>
        <w:jc w:val="both"/>
        <w:rPr>
          <w:rFonts w:cstheme="minorHAnsi"/>
          <w:lang w:val="en-GB"/>
        </w:rPr>
      </w:pPr>
      <w:r>
        <w:rPr>
          <w:rFonts w:cstheme="minorHAnsi"/>
          <w:lang w:val="en-GB"/>
        </w:rPr>
        <w:t xml:space="preserve">YES. The candidate fulfils each of these requirements. </w:t>
      </w:r>
    </w:p>
    <w:p w14:paraId="6C72B767" w14:textId="26882DC8" w:rsidR="00F05CF4" w:rsidRDefault="00F05CF4" w:rsidP="00831CEC">
      <w:pPr>
        <w:pStyle w:val="ListParagraph"/>
        <w:numPr>
          <w:ilvl w:val="0"/>
          <w:numId w:val="17"/>
        </w:numPr>
        <w:spacing w:before="240" w:line="276" w:lineRule="auto"/>
        <w:jc w:val="both"/>
        <w:rPr>
          <w:rFonts w:cstheme="minorHAnsi"/>
          <w:lang w:val="en-GB"/>
        </w:rPr>
      </w:pPr>
      <w:r>
        <w:rPr>
          <w:rFonts w:cstheme="minorHAnsi"/>
          <w:lang w:val="en-GB"/>
        </w:rPr>
        <w:t xml:space="preserve">NO. The candidate does not fulfil one or more of these requirements. </w:t>
      </w:r>
    </w:p>
    <w:p w14:paraId="406B0227" w14:textId="77777777" w:rsidR="00F05CF4" w:rsidRPr="00F05CF4" w:rsidRDefault="00F05CF4" w:rsidP="00831CEC">
      <w:pPr>
        <w:pStyle w:val="ListParagraph"/>
        <w:spacing w:before="240" w:line="276" w:lineRule="auto"/>
        <w:jc w:val="both"/>
        <w:rPr>
          <w:rFonts w:cstheme="minorHAnsi"/>
          <w:lang w:val="en-GB"/>
        </w:rPr>
      </w:pPr>
    </w:p>
    <w:p w14:paraId="18A8A7AC" w14:textId="3F2DA39E" w:rsidR="0047091F" w:rsidRPr="0047091F" w:rsidRDefault="0047091F" w:rsidP="0047091F">
      <w:pPr>
        <w:pStyle w:val="ListParagraph"/>
        <w:numPr>
          <w:ilvl w:val="0"/>
          <w:numId w:val="18"/>
        </w:numPr>
        <w:spacing w:before="240" w:line="276" w:lineRule="auto"/>
        <w:jc w:val="both"/>
        <w:rPr>
          <w:rFonts w:cstheme="minorHAnsi"/>
          <w:lang w:val="en-GB"/>
        </w:rPr>
      </w:pPr>
      <w:r w:rsidRPr="0047091F">
        <w:rPr>
          <w:rFonts w:cstheme="minorHAnsi"/>
          <w:lang w:val="en-GB"/>
        </w:rPr>
        <w:t xml:space="preserve">The </w:t>
      </w:r>
      <w:r w:rsidR="00BE0EC8">
        <w:rPr>
          <w:rFonts w:cstheme="minorHAnsi"/>
          <w:lang w:val="en-GB"/>
        </w:rPr>
        <w:t>a</w:t>
      </w:r>
      <w:r w:rsidRPr="0047091F">
        <w:rPr>
          <w:rFonts w:cstheme="minorHAnsi"/>
          <w:lang w:val="en-GB"/>
        </w:rPr>
        <w:t xml:space="preserve">pplicant is a permanent resident of at least one of the EUSAIR participating country and region. </w:t>
      </w:r>
    </w:p>
    <w:p w14:paraId="19352018" w14:textId="77777777" w:rsidR="0047091F" w:rsidRPr="00BE0EC8" w:rsidRDefault="0047091F" w:rsidP="0047091F">
      <w:pPr>
        <w:pStyle w:val="ListParagraph"/>
        <w:spacing w:before="240" w:line="276" w:lineRule="auto"/>
        <w:jc w:val="both"/>
        <w:rPr>
          <w:rFonts w:cstheme="minorHAnsi"/>
          <w:i/>
          <w:iCs/>
          <w:lang w:val="en-GB"/>
        </w:rPr>
      </w:pPr>
      <w:r w:rsidRPr="00BE0EC8">
        <w:rPr>
          <w:rFonts w:cstheme="minorHAnsi"/>
          <w:i/>
          <w:iCs/>
          <w:lang w:val="en-GB"/>
        </w:rPr>
        <w:t>Please check the answer to question No. 7 in the application form.</w:t>
      </w:r>
    </w:p>
    <w:p w14:paraId="261CEB72" w14:textId="77777777" w:rsidR="0047091F" w:rsidRPr="0047091F" w:rsidRDefault="0047091F" w:rsidP="0047091F">
      <w:pPr>
        <w:pStyle w:val="ListParagraph"/>
        <w:numPr>
          <w:ilvl w:val="0"/>
          <w:numId w:val="17"/>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3E814D21" w14:textId="77777777" w:rsidR="0047091F" w:rsidRPr="0047091F" w:rsidRDefault="0047091F" w:rsidP="0047091F">
      <w:pPr>
        <w:pStyle w:val="ListParagraph"/>
        <w:numPr>
          <w:ilvl w:val="0"/>
          <w:numId w:val="17"/>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0178C73B" w14:textId="77777777" w:rsidR="0047091F" w:rsidRPr="0047091F" w:rsidRDefault="0047091F" w:rsidP="0047091F">
      <w:pPr>
        <w:pStyle w:val="ListParagraph"/>
        <w:spacing w:before="240" w:line="276" w:lineRule="auto"/>
        <w:ind w:left="1440"/>
        <w:jc w:val="both"/>
        <w:rPr>
          <w:rFonts w:cstheme="minorHAnsi"/>
          <w:lang w:val="en-GB"/>
        </w:rPr>
      </w:pPr>
    </w:p>
    <w:p w14:paraId="117FC68D" w14:textId="5D60117D" w:rsidR="0047091F" w:rsidRPr="0047091F" w:rsidRDefault="0047091F" w:rsidP="0047091F">
      <w:pPr>
        <w:pStyle w:val="ListParagraph"/>
        <w:numPr>
          <w:ilvl w:val="0"/>
          <w:numId w:val="18"/>
        </w:numPr>
        <w:spacing w:before="240" w:line="276" w:lineRule="auto"/>
        <w:jc w:val="both"/>
        <w:rPr>
          <w:rFonts w:cstheme="minorHAnsi"/>
          <w:lang w:val="en-GB"/>
        </w:rPr>
      </w:pPr>
      <w:r w:rsidRPr="0047091F">
        <w:rPr>
          <w:rFonts w:cstheme="minorHAnsi"/>
          <w:lang w:val="en-GB"/>
        </w:rPr>
        <w:t xml:space="preserve">The </w:t>
      </w:r>
      <w:r w:rsidR="00BE0EC8">
        <w:rPr>
          <w:rFonts w:cstheme="minorHAnsi"/>
          <w:lang w:val="en-GB"/>
        </w:rPr>
        <w:t>a</w:t>
      </w:r>
      <w:r w:rsidRPr="0047091F">
        <w:rPr>
          <w:rFonts w:cstheme="minorHAnsi"/>
          <w:lang w:val="en-GB"/>
        </w:rPr>
        <w:t xml:space="preserve">pplicant is aged between 18 and </w:t>
      </w:r>
      <w:r w:rsidR="00DF1D45">
        <w:rPr>
          <w:rFonts w:cstheme="minorHAnsi"/>
          <w:lang w:val="en-GB"/>
        </w:rPr>
        <w:t>29</w:t>
      </w:r>
      <w:r w:rsidRPr="0047091F">
        <w:rPr>
          <w:rFonts w:cstheme="minorHAnsi"/>
          <w:lang w:val="en-GB"/>
        </w:rPr>
        <w:t xml:space="preserve"> years old (at the time of submitting the application). </w:t>
      </w:r>
      <w:r w:rsidRPr="00BE0EC8">
        <w:rPr>
          <w:rFonts w:cstheme="minorHAnsi"/>
          <w:i/>
          <w:iCs/>
          <w:lang w:val="en-GB"/>
        </w:rPr>
        <w:t>Please check the answer to question No. 2.</w:t>
      </w:r>
      <w:r w:rsidRPr="0047091F">
        <w:rPr>
          <w:rFonts w:cstheme="minorHAnsi"/>
          <w:lang w:val="en-GB"/>
        </w:rPr>
        <w:t xml:space="preserve"> </w:t>
      </w:r>
    </w:p>
    <w:p w14:paraId="6DF0D7D4" w14:textId="77777777" w:rsidR="0047091F" w:rsidRPr="0047091F" w:rsidRDefault="0047091F" w:rsidP="0047091F">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4B94C5BB" w14:textId="77777777" w:rsidR="0047091F" w:rsidRDefault="0047091F" w:rsidP="0047091F">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427BECD8" w14:textId="77777777" w:rsidR="0047091F" w:rsidRDefault="0047091F" w:rsidP="0047091F">
      <w:pPr>
        <w:pStyle w:val="ListParagraph"/>
        <w:spacing w:before="240" w:line="276" w:lineRule="auto"/>
        <w:ind w:left="1440"/>
        <w:jc w:val="both"/>
        <w:rPr>
          <w:rFonts w:cstheme="minorHAnsi"/>
          <w:lang w:val="en-GB"/>
        </w:rPr>
      </w:pPr>
    </w:p>
    <w:p w14:paraId="70526510" w14:textId="2F2E0D3F" w:rsidR="0047091F" w:rsidRDefault="0047091F" w:rsidP="0047091F">
      <w:pPr>
        <w:pStyle w:val="ListParagraph"/>
        <w:numPr>
          <w:ilvl w:val="0"/>
          <w:numId w:val="18"/>
        </w:numPr>
        <w:spacing w:before="240" w:line="276" w:lineRule="auto"/>
        <w:jc w:val="both"/>
        <w:rPr>
          <w:rFonts w:cstheme="minorHAnsi"/>
          <w:lang w:val="en-GB"/>
        </w:rPr>
      </w:pPr>
      <w:r w:rsidRPr="00C1498F">
        <w:rPr>
          <w:rFonts w:cstheme="minorHAnsi"/>
          <w:lang w:val="en-GB"/>
        </w:rPr>
        <w:t xml:space="preserve">The </w:t>
      </w:r>
      <w:r w:rsidR="00BE0EC8">
        <w:rPr>
          <w:rFonts w:cstheme="minorHAnsi"/>
          <w:lang w:val="en-GB"/>
        </w:rPr>
        <w:t>a</w:t>
      </w:r>
      <w:r w:rsidRPr="00C1498F">
        <w:rPr>
          <w:rFonts w:cstheme="minorHAnsi"/>
          <w:lang w:val="en-GB"/>
        </w:rPr>
        <w:t xml:space="preserve">pplicant </w:t>
      </w:r>
      <w:r w:rsidR="00BE0EC8" w:rsidRPr="00C1498F">
        <w:rPr>
          <w:rFonts w:cstheme="minorHAnsi"/>
          <w:lang w:val="en-GB"/>
        </w:rPr>
        <w:t>possesses</w:t>
      </w:r>
      <w:r w:rsidRPr="00C1498F">
        <w:rPr>
          <w:rFonts w:cstheme="minorHAnsi"/>
          <w:lang w:val="en-GB"/>
        </w:rPr>
        <w:t xml:space="preserve"> a proficiency level of at least B2 in English</w:t>
      </w:r>
      <w:r>
        <w:rPr>
          <w:rFonts w:cstheme="minorHAnsi"/>
          <w:lang w:val="en-GB"/>
        </w:rPr>
        <w:t xml:space="preserve">. </w:t>
      </w:r>
      <w:r w:rsidRPr="00C1498F">
        <w:rPr>
          <w:rFonts w:cstheme="minorHAnsi"/>
          <w:lang w:val="en-GB"/>
        </w:rPr>
        <w:t xml:space="preserve"> </w:t>
      </w:r>
    </w:p>
    <w:p w14:paraId="55E9CFC6" w14:textId="019D8081" w:rsidR="0047091F" w:rsidRPr="00BE0EC8" w:rsidRDefault="0047091F" w:rsidP="0047091F">
      <w:pPr>
        <w:pStyle w:val="ListParagraph"/>
        <w:spacing w:before="240" w:line="276" w:lineRule="auto"/>
        <w:jc w:val="both"/>
        <w:rPr>
          <w:rFonts w:cstheme="minorHAnsi"/>
          <w:i/>
          <w:iCs/>
          <w:lang w:val="en-GB"/>
        </w:rPr>
      </w:pPr>
      <w:r w:rsidRPr="00BE0EC8">
        <w:rPr>
          <w:rFonts w:cstheme="minorHAnsi"/>
          <w:i/>
          <w:iCs/>
          <w:lang w:val="en-GB"/>
        </w:rPr>
        <w:t xml:space="preserve">Please check the answer to question No. </w:t>
      </w:r>
      <w:r w:rsidR="00BE0EC8" w:rsidRPr="00BE0EC8">
        <w:rPr>
          <w:rFonts w:cstheme="minorHAnsi"/>
          <w:i/>
          <w:iCs/>
          <w:lang w:val="en-GB"/>
        </w:rPr>
        <w:t>13.</w:t>
      </w:r>
    </w:p>
    <w:p w14:paraId="25D86835" w14:textId="77777777" w:rsidR="00BE0EC8" w:rsidRPr="0047091F"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7A228228" w14:textId="77777777" w:rsidR="00BE0EC8"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73FF57CE" w14:textId="77777777" w:rsidR="00BE0EC8" w:rsidRPr="00C1498F" w:rsidRDefault="00BE0EC8" w:rsidP="0047091F">
      <w:pPr>
        <w:pStyle w:val="ListParagraph"/>
        <w:spacing w:before="240" w:line="276" w:lineRule="auto"/>
        <w:jc w:val="both"/>
        <w:rPr>
          <w:rFonts w:cstheme="minorHAnsi"/>
          <w:lang w:val="en-GB"/>
        </w:rPr>
      </w:pPr>
    </w:p>
    <w:p w14:paraId="18370FC6" w14:textId="498BD6A1" w:rsidR="0047091F" w:rsidRDefault="0047091F" w:rsidP="00BE0EC8">
      <w:pPr>
        <w:pStyle w:val="ListParagraph"/>
        <w:numPr>
          <w:ilvl w:val="0"/>
          <w:numId w:val="18"/>
        </w:numPr>
        <w:spacing w:before="240" w:line="276" w:lineRule="auto"/>
        <w:jc w:val="both"/>
        <w:rPr>
          <w:rFonts w:cstheme="minorHAnsi"/>
          <w:lang w:val="en-GB"/>
        </w:rPr>
      </w:pPr>
      <w:r w:rsidRPr="00BE0EC8">
        <w:rPr>
          <w:rFonts w:cstheme="minorHAnsi"/>
          <w:lang w:val="en-GB"/>
        </w:rPr>
        <w:t xml:space="preserve">The </w:t>
      </w:r>
      <w:r w:rsidR="00BE0EC8">
        <w:rPr>
          <w:rFonts w:cstheme="minorHAnsi"/>
          <w:lang w:val="en-GB"/>
        </w:rPr>
        <w:t>a</w:t>
      </w:r>
      <w:r w:rsidRPr="00BE0EC8">
        <w:rPr>
          <w:rFonts w:cstheme="minorHAnsi"/>
          <w:lang w:val="en-GB"/>
        </w:rPr>
        <w:t>pplicant is not a member of EUSDR or EUSALP Youth Councils at the time of applying.</w:t>
      </w:r>
    </w:p>
    <w:p w14:paraId="59F8BEFB" w14:textId="13B744A6" w:rsidR="00BE0EC8" w:rsidRPr="00BE0EC8" w:rsidRDefault="00BE0EC8" w:rsidP="00BE0EC8">
      <w:pPr>
        <w:pStyle w:val="ListParagraph"/>
        <w:spacing w:before="240" w:line="276" w:lineRule="auto"/>
        <w:jc w:val="both"/>
        <w:rPr>
          <w:rFonts w:cstheme="minorHAnsi"/>
          <w:i/>
          <w:iCs/>
          <w:lang w:val="en-GB"/>
        </w:rPr>
      </w:pPr>
      <w:r w:rsidRPr="00BE0EC8">
        <w:rPr>
          <w:rFonts w:cstheme="minorHAnsi"/>
          <w:i/>
          <w:iCs/>
          <w:lang w:val="en-GB"/>
        </w:rPr>
        <w:t>Please check the answer to question No. 14.</w:t>
      </w:r>
    </w:p>
    <w:p w14:paraId="7AFC0118" w14:textId="77777777" w:rsidR="00BE0EC8" w:rsidRPr="0047091F"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30C2F147" w14:textId="77777777" w:rsidR="00BE0EC8"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7D4FD71A" w14:textId="77777777" w:rsidR="00BE0EC8" w:rsidRPr="00BE0EC8" w:rsidRDefault="00BE0EC8" w:rsidP="00BE0EC8">
      <w:pPr>
        <w:pStyle w:val="ListParagraph"/>
        <w:spacing w:before="240" w:line="276" w:lineRule="auto"/>
        <w:jc w:val="both"/>
        <w:rPr>
          <w:rFonts w:cstheme="minorHAnsi"/>
          <w:lang w:val="en-GB"/>
        </w:rPr>
      </w:pPr>
    </w:p>
    <w:p w14:paraId="1E980991" w14:textId="142B429C" w:rsidR="0047091F" w:rsidDel="00A52A44" w:rsidRDefault="0047091F" w:rsidP="00BE0EC8">
      <w:pPr>
        <w:pStyle w:val="ListParagraph"/>
        <w:numPr>
          <w:ilvl w:val="0"/>
          <w:numId w:val="18"/>
        </w:numPr>
        <w:spacing w:before="240" w:line="276" w:lineRule="auto"/>
        <w:jc w:val="both"/>
        <w:rPr>
          <w:del w:id="251" w:author="Facility Point LP" w:date="2025-04-22T11:47:00Z"/>
          <w:rFonts w:cstheme="minorHAnsi"/>
          <w:lang w:val="en-GB"/>
        </w:rPr>
      </w:pPr>
      <w:del w:id="252" w:author="Facility Point LP" w:date="2025-04-22T11:47:00Z">
        <w:r w:rsidRPr="00BE0EC8" w:rsidDel="00A52A44">
          <w:rPr>
            <w:rFonts w:cstheme="minorHAnsi"/>
            <w:lang w:val="en-GB"/>
          </w:rPr>
          <w:delText>The Applicant is not a member of a political party and/or interest group.</w:delText>
        </w:r>
      </w:del>
    </w:p>
    <w:p w14:paraId="09EDA976" w14:textId="774E5871" w:rsidR="00BE0EC8" w:rsidRPr="00BE0EC8" w:rsidDel="00A52A44" w:rsidRDefault="00BE0EC8" w:rsidP="00BE0EC8">
      <w:pPr>
        <w:pStyle w:val="ListParagraph"/>
        <w:spacing w:before="240" w:line="276" w:lineRule="auto"/>
        <w:jc w:val="both"/>
        <w:rPr>
          <w:del w:id="253" w:author="Facility Point LP" w:date="2025-04-22T11:47:00Z"/>
          <w:rFonts w:cstheme="minorHAnsi"/>
          <w:i/>
          <w:iCs/>
          <w:lang w:val="en-GB"/>
        </w:rPr>
      </w:pPr>
      <w:del w:id="254" w:author="Facility Point LP" w:date="2025-04-22T11:47:00Z">
        <w:r w:rsidRPr="00BE0EC8" w:rsidDel="00A52A44">
          <w:rPr>
            <w:rFonts w:cstheme="minorHAnsi"/>
            <w:i/>
            <w:iCs/>
            <w:lang w:val="en-GB"/>
          </w:rPr>
          <w:delText>Please check the answer to question No. 1</w:delText>
        </w:r>
        <w:r w:rsidDel="00A52A44">
          <w:rPr>
            <w:rFonts w:cstheme="minorHAnsi"/>
            <w:i/>
            <w:iCs/>
            <w:lang w:val="en-GB"/>
          </w:rPr>
          <w:delText>5</w:delText>
        </w:r>
        <w:r w:rsidRPr="00BE0EC8" w:rsidDel="00A52A44">
          <w:rPr>
            <w:rFonts w:cstheme="minorHAnsi"/>
            <w:i/>
            <w:iCs/>
            <w:lang w:val="en-GB"/>
          </w:rPr>
          <w:delText>.</w:delText>
        </w:r>
      </w:del>
    </w:p>
    <w:p w14:paraId="326586E4" w14:textId="0FC672FD" w:rsidR="00BE0EC8" w:rsidRPr="0047091F" w:rsidDel="00A52A44" w:rsidRDefault="00BE0EC8" w:rsidP="00BE0EC8">
      <w:pPr>
        <w:pStyle w:val="ListParagraph"/>
        <w:numPr>
          <w:ilvl w:val="0"/>
          <w:numId w:val="19"/>
        </w:numPr>
        <w:spacing w:before="240" w:line="276" w:lineRule="auto"/>
        <w:jc w:val="both"/>
        <w:rPr>
          <w:del w:id="255" w:author="Facility Point LP" w:date="2025-04-22T11:47:00Z"/>
          <w:rFonts w:cstheme="minorHAnsi"/>
          <w:lang w:val="en-GB"/>
        </w:rPr>
      </w:pPr>
      <w:del w:id="256" w:author="Facility Point LP" w:date="2025-04-22T11:47:00Z">
        <w:r w:rsidRPr="0047091F" w:rsidDel="00A52A44">
          <w:rPr>
            <w:rFonts w:cstheme="minorHAnsi"/>
            <w:lang w:val="en-GB"/>
          </w:rPr>
          <w:delText xml:space="preserve">YES. The candidate has passed this eligibility criterion.   </w:delText>
        </w:r>
      </w:del>
    </w:p>
    <w:p w14:paraId="7BF49E49" w14:textId="75AEB123" w:rsidR="00BE0EC8" w:rsidDel="00A52A44" w:rsidRDefault="00BE0EC8" w:rsidP="00BE0EC8">
      <w:pPr>
        <w:pStyle w:val="ListParagraph"/>
        <w:numPr>
          <w:ilvl w:val="0"/>
          <w:numId w:val="19"/>
        </w:numPr>
        <w:spacing w:before="240" w:line="276" w:lineRule="auto"/>
        <w:jc w:val="both"/>
        <w:rPr>
          <w:del w:id="257" w:author="Facility Point LP" w:date="2025-04-22T11:47:00Z"/>
          <w:rFonts w:cstheme="minorHAnsi"/>
          <w:lang w:val="en-GB"/>
        </w:rPr>
      </w:pPr>
      <w:del w:id="258" w:author="Facility Point LP" w:date="2025-04-22T11:47:00Z">
        <w:r w:rsidRPr="0047091F" w:rsidDel="00A52A44">
          <w:rPr>
            <w:rFonts w:cstheme="minorHAnsi"/>
            <w:lang w:val="en-GB"/>
          </w:rPr>
          <w:delText xml:space="preserve">NO. The candidate has not passed the eligibility criterion. </w:delText>
        </w:r>
      </w:del>
    </w:p>
    <w:p w14:paraId="527843C9" w14:textId="36089F04" w:rsidR="00E755EB" w:rsidRPr="00E755EB" w:rsidRDefault="00915285" w:rsidP="00565221">
      <w:pPr>
        <w:pStyle w:val="Heading3"/>
        <w:numPr>
          <w:ilvl w:val="1"/>
          <w:numId w:val="38"/>
        </w:numPr>
        <w:rPr>
          <w:ins w:id="259" w:author="Eva Omahen (student)" w:date="2025-04-14T13:13:00Z"/>
          <w:lang w:val="en-GB"/>
        </w:rPr>
      </w:pPr>
      <w:bookmarkStart w:id="260" w:name="_Toc196321083"/>
      <w:r w:rsidRPr="00E755EB">
        <w:rPr>
          <w:lang w:val="en-GB"/>
        </w:rPr>
        <w:lastRenderedPageBreak/>
        <w:t>A</w:t>
      </w:r>
      <w:r w:rsidR="001F3CA1" w:rsidRPr="00E755EB">
        <w:rPr>
          <w:lang w:val="en-GB"/>
        </w:rPr>
        <w:t>ssessment</w:t>
      </w:r>
      <w:r w:rsidRPr="00E755EB">
        <w:rPr>
          <w:lang w:val="en-GB"/>
        </w:rPr>
        <w:t xml:space="preserve"> of </w:t>
      </w:r>
      <w:r w:rsidR="00283156">
        <w:rPr>
          <w:lang w:val="en-GB"/>
        </w:rPr>
        <w:t>M</w:t>
      </w:r>
      <w:r w:rsidRPr="00E755EB">
        <w:rPr>
          <w:lang w:val="en-GB"/>
        </w:rPr>
        <w:t xml:space="preserve">otivational </w:t>
      </w:r>
      <w:r w:rsidR="00283156">
        <w:rPr>
          <w:lang w:val="en-GB"/>
        </w:rPr>
        <w:t>L</w:t>
      </w:r>
      <w:r w:rsidRPr="00E755EB">
        <w:rPr>
          <w:lang w:val="en-GB"/>
        </w:rPr>
        <w:t>etters</w:t>
      </w:r>
      <w:bookmarkEnd w:id="260"/>
    </w:p>
    <w:p w14:paraId="14316FD3" w14:textId="11FE1A6C" w:rsidR="00BE0EC8" w:rsidRDefault="00BE0EC8" w:rsidP="00E57979">
      <w:pPr>
        <w:spacing w:before="240" w:line="240" w:lineRule="auto"/>
        <w:jc w:val="both"/>
        <w:rPr>
          <w:ins w:id="261" w:author="Facility Point LP" w:date="2025-04-22T13:12:00Z"/>
          <w:rFonts w:cstheme="minorHAnsi"/>
          <w:lang w:val="en-GB"/>
        </w:rPr>
      </w:pPr>
      <w:r>
        <w:rPr>
          <w:rFonts w:cstheme="minorHAnsi"/>
          <w:lang w:val="en-GB"/>
        </w:rPr>
        <w:t>Each</w:t>
      </w:r>
      <w:r w:rsidRPr="0062639B">
        <w:rPr>
          <w:rFonts w:cstheme="minorHAnsi"/>
          <w:lang w:val="en-GB"/>
        </w:rPr>
        <w:t xml:space="preserve"> </w:t>
      </w:r>
      <w:r w:rsidR="00283156">
        <w:rPr>
          <w:rFonts w:cstheme="minorHAnsi"/>
          <w:lang w:val="en-GB"/>
        </w:rPr>
        <w:t>M</w:t>
      </w:r>
      <w:r w:rsidRPr="0062639B">
        <w:rPr>
          <w:rFonts w:cstheme="minorHAnsi"/>
          <w:lang w:val="en-GB"/>
        </w:rPr>
        <w:t xml:space="preserve">otivational </w:t>
      </w:r>
      <w:r w:rsidR="00283156">
        <w:rPr>
          <w:rFonts w:cstheme="minorHAnsi"/>
          <w:lang w:val="en-GB"/>
        </w:rPr>
        <w:t>L</w:t>
      </w:r>
      <w:r w:rsidRPr="0062639B">
        <w:rPr>
          <w:rFonts w:cstheme="minorHAnsi"/>
          <w:lang w:val="en-GB"/>
        </w:rPr>
        <w:t xml:space="preserve">etter will be assessed by 2 </w:t>
      </w:r>
      <w:r>
        <w:rPr>
          <w:rFonts w:cstheme="minorHAnsi"/>
          <w:lang w:val="en-GB"/>
        </w:rPr>
        <w:t>assessors</w:t>
      </w:r>
      <w:r w:rsidRPr="0062639B">
        <w:rPr>
          <w:rFonts w:cstheme="minorHAnsi"/>
          <w:lang w:val="en-GB"/>
        </w:rPr>
        <w:t xml:space="preserve">, </w:t>
      </w:r>
      <w:r>
        <w:rPr>
          <w:rFonts w:cstheme="minorHAnsi"/>
          <w:lang w:val="en-GB"/>
        </w:rPr>
        <w:t xml:space="preserve">coming from </w:t>
      </w:r>
      <w:r w:rsidRPr="0062639B">
        <w:rPr>
          <w:rFonts w:cstheme="minorHAnsi"/>
          <w:lang w:val="en-GB"/>
        </w:rPr>
        <w:t>EUSAIR Facility Point Partner</w:t>
      </w:r>
      <w:r>
        <w:rPr>
          <w:rFonts w:cstheme="minorHAnsi"/>
          <w:lang w:val="en-GB"/>
        </w:rPr>
        <w:t xml:space="preserve">s (excluding the applications </w:t>
      </w:r>
      <w:ins w:id="262" w:author="Facility Point LP" w:date="2025-04-22T11:53:00Z">
        <w:r w:rsidR="00A52A44">
          <w:rPr>
            <w:rFonts w:cstheme="minorHAnsi"/>
            <w:lang w:val="en-GB"/>
          </w:rPr>
          <w:t>from</w:t>
        </w:r>
      </w:ins>
      <w:del w:id="263" w:author="Facility Point LP" w:date="2025-04-22T11:53:00Z">
        <w:r w:rsidDel="00A52A44">
          <w:rPr>
            <w:rFonts w:cstheme="minorHAnsi"/>
            <w:lang w:val="en-GB"/>
          </w:rPr>
          <w:delText>of</w:delText>
        </w:r>
      </w:del>
      <w:r>
        <w:rPr>
          <w:rFonts w:cstheme="minorHAnsi"/>
          <w:lang w:val="en-GB"/>
        </w:rPr>
        <w:t xml:space="preserve"> the country of the </w:t>
      </w:r>
      <w:ins w:id="264" w:author="Facility Point LP" w:date="2025-04-22T11:53:00Z">
        <w:r w:rsidR="00A52A44">
          <w:rPr>
            <w:rFonts w:cstheme="minorHAnsi"/>
            <w:lang w:val="en-GB"/>
          </w:rPr>
          <w:t xml:space="preserve">Project </w:t>
        </w:r>
      </w:ins>
      <w:r>
        <w:rPr>
          <w:rFonts w:cstheme="minorHAnsi"/>
          <w:lang w:val="en-GB"/>
        </w:rPr>
        <w:t>Partner) to reduce subjectivity factor</w:t>
      </w:r>
      <w:r w:rsidR="00D368DF">
        <w:rPr>
          <w:rFonts w:cstheme="minorHAnsi"/>
          <w:lang w:val="en-GB"/>
        </w:rPr>
        <w:t xml:space="preserve"> and </w:t>
      </w:r>
      <w:r w:rsidR="00BB4E41">
        <w:rPr>
          <w:rFonts w:cstheme="minorHAnsi"/>
          <w:lang w:val="en-GB"/>
        </w:rPr>
        <w:t xml:space="preserve">ensure </w:t>
      </w:r>
      <w:r w:rsidR="00D368DF">
        <w:rPr>
          <w:rFonts w:cstheme="minorHAnsi"/>
          <w:lang w:val="en-GB"/>
        </w:rPr>
        <w:t>equal treatment in as far as possible</w:t>
      </w:r>
      <w:r>
        <w:rPr>
          <w:rFonts w:cstheme="minorHAnsi"/>
          <w:lang w:val="en-GB"/>
        </w:rPr>
        <w:t xml:space="preserve">. </w:t>
      </w:r>
    </w:p>
    <w:p w14:paraId="6CE93F60" w14:textId="2C723339" w:rsidR="00801F22" w:rsidRDefault="00801F22" w:rsidP="00E57979">
      <w:pPr>
        <w:spacing w:before="240" w:line="240" w:lineRule="auto"/>
        <w:jc w:val="both"/>
        <w:rPr>
          <w:ins w:id="265" w:author="EUSAIR Faciity Point LP" w:date="2025-04-23T11:40:00Z"/>
          <w:rFonts w:cstheme="minorHAnsi"/>
          <w:lang w:val="en-GB"/>
        </w:rPr>
      </w:pPr>
      <w:ins w:id="266" w:author="Facility Point LP" w:date="2025-04-22T13:12:00Z">
        <w:r>
          <w:rPr>
            <w:rFonts w:cstheme="minorHAnsi"/>
            <w:lang w:val="en-GB"/>
          </w:rPr>
          <w:t xml:space="preserve">During the assessment the following qualitative criteria should be followed by the </w:t>
        </w:r>
        <w:proofErr w:type="gramStart"/>
        <w:r>
          <w:rPr>
            <w:rFonts w:cstheme="minorHAnsi"/>
            <w:lang w:val="en-GB"/>
          </w:rPr>
          <w:t>assessor:</w:t>
        </w:r>
      </w:ins>
      <w:ins w:id="267" w:author="Eva Omahen (student)" w:date="2025-04-22T15:14:00Z">
        <w:r w:rsidR="0071557F">
          <w:rPr>
            <w:rFonts w:cstheme="minorHAnsi"/>
            <w:lang w:val="en-GB"/>
          </w:rPr>
          <w:t>.</w:t>
        </w:r>
        <w:proofErr w:type="gramEnd"/>
        <w:r w:rsidR="0071557F">
          <w:rPr>
            <w:rFonts w:cstheme="minorHAnsi"/>
            <w:lang w:val="en-GB"/>
          </w:rPr>
          <w:t xml:space="preserve"> </w:t>
        </w:r>
      </w:ins>
    </w:p>
    <w:p w14:paraId="4A2D2655" w14:textId="1603A60B" w:rsidR="00864110" w:rsidRPr="00283156" w:rsidRDefault="00864110" w:rsidP="00283156">
      <w:pPr>
        <w:pStyle w:val="ListParagraph"/>
        <w:numPr>
          <w:ilvl w:val="0"/>
          <w:numId w:val="59"/>
        </w:numPr>
        <w:spacing w:before="240" w:line="240" w:lineRule="auto"/>
        <w:jc w:val="both"/>
        <w:rPr>
          <w:ins w:id="268" w:author="Facility Point LP" w:date="2025-04-23T16:34:00Z"/>
          <w:b/>
          <w:lang w:val="en-GB"/>
        </w:rPr>
      </w:pPr>
      <w:ins w:id="269" w:author="EUSAIR Faciity Point LP" w:date="2025-04-23T11:40:00Z">
        <w:r w:rsidRPr="00283156">
          <w:rPr>
            <w:b/>
            <w:lang w:val="en-GB"/>
          </w:rPr>
          <w:t xml:space="preserve">Relevance </w:t>
        </w:r>
      </w:ins>
    </w:p>
    <w:p w14:paraId="3AD4F3DE" w14:textId="3236D590" w:rsidR="00E755EB" w:rsidRPr="0025503D" w:rsidRDefault="00E755EB" w:rsidP="00E755EB">
      <w:pPr>
        <w:pStyle w:val="ListParagraph"/>
        <w:spacing w:before="240" w:line="240" w:lineRule="auto"/>
        <w:jc w:val="both"/>
        <w:rPr>
          <w:ins w:id="270" w:author="EUSAIR Faciity Point LP" w:date="2025-04-23T11:40:00Z"/>
          <w:bCs/>
          <w:lang w:val="en-GB"/>
        </w:rPr>
      </w:pPr>
      <w:ins w:id="271" w:author="Facility Point LP" w:date="2025-04-23T16:34:00Z">
        <w:r w:rsidRPr="0025503D">
          <w:rPr>
            <w:bCs/>
            <w:lang w:val="en-GB"/>
          </w:rPr>
          <w:t>Refers to answer given in Question 1 of the Motivational Letter</w:t>
        </w:r>
      </w:ins>
    </w:p>
    <w:p w14:paraId="6EAA21B7" w14:textId="77777777" w:rsidR="00E755EB" w:rsidRPr="00E755EB" w:rsidRDefault="00864110" w:rsidP="00E755EB">
      <w:pPr>
        <w:ind w:left="720"/>
        <w:rPr>
          <w:ins w:id="272" w:author="Facility Point LP" w:date="2025-04-23T16:35:00Z"/>
          <w:lang w:val="en-GB"/>
        </w:rPr>
      </w:pPr>
      <w:ins w:id="273" w:author="EUSAIR Faciity Point LP" w:date="2025-04-23T11:40:00Z">
        <w:r>
          <w:rPr>
            <w:rFonts w:cstheme="minorHAnsi"/>
            <w:lang w:val="en-GB"/>
          </w:rPr>
          <w:t xml:space="preserve">Guiding questions: </w:t>
        </w:r>
      </w:ins>
    </w:p>
    <w:p w14:paraId="2A6FAD14" w14:textId="77C42AD7" w:rsidR="00864110" w:rsidRPr="002173C1" w:rsidRDefault="00864110" w:rsidP="00864110">
      <w:pPr>
        <w:numPr>
          <w:ilvl w:val="0"/>
          <w:numId w:val="42"/>
        </w:numPr>
        <w:rPr>
          <w:ins w:id="274" w:author="EUSAIR Faciity Point LP" w:date="2025-04-23T11:40:00Z"/>
          <w:lang w:val="en-GB"/>
        </w:rPr>
      </w:pPr>
      <w:ins w:id="275" w:author="EUSAIR Faciity Point LP" w:date="2025-04-23T11:40:00Z">
        <w:r w:rsidRPr="002173C1">
          <w:rPr>
            <w:lang w:val="en-GB"/>
          </w:rPr>
          <w:t xml:space="preserve">To what extent are the </w:t>
        </w:r>
      </w:ins>
      <w:ins w:id="276" w:author="Facility Point LP" w:date="2025-04-30T07:27:00Z">
        <w:r w:rsidR="00283156">
          <w:rPr>
            <w:lang w:val="en-GB"/>
          </w:rPr>
          <w:t>applicant’s</w:t>
        </w:r>
      </w:ins>
      <w:ins w:id="277" w:author="EUSAIR Faciity Point LP" w:date="2025-04-23T11:40:00Z">
        <w:r w:rsidRPr="002173C1">
          <w:rPr>
            <w:lang w:val="en-GB"/>
          </w:rPr>
          <w:t xml:space="preserve"> personal and professional goals aligned with the mission and long-term vision of EUSAIR?</w:t>
        </w:r>
      </w:ins>
    </w:p>
    <w:p w14:paraId="194FB4BB" w14:textId="1793AF1A" w:rsidR="00864110" w:rsidRPr="000610C2" w:rsidRDefault="00864110" w:rsidP="00864110">
      <w:pPr>
        <w:numPr>
          <w:ilvl w:val="0"/>
          <w:numId w:val="42"/>
        </w:numPr>
        <w:rPr>
          <w:ins w:id="278" w:author="EUSAIR Faciity Point LP" w:date="2025-04-23T11:40:00Z"/>
          <w:lang w:val="en-GB"/>
        </w:rPr>
      </w:pPr>
      <w:ins w:id="279" w:author="EUSAIR Faciity Point LP" w:date="2025-04-23T11:40:00Z">
        <w:r w:rsidRPr="000610C2">
          <w:rPr>
            <w:lang w:val="en-GB"/>
          </w:rPr>
          <w:t xml:space="preserve">Does the </w:t>
        </w:r>
      </w:ins>
      <w:ins w:id="280" w:author="Facility Point LP" w:date="2025-04-30T07:27:00Z">
        <w:r w:rsidR="00283156">
          <w:rPr>
            <w:lang w:val="en-GB"/>
          </w:rPr>
          <w:t>applicant</w:t>
        </w:r>
      </w:ins>
      <w:ins w:id="281" w:author="EUSAIR Faciity Point LP" w:date="2025-04-23T11:40:00Z">
        <w:r w:rsidRPr="000610C2">
          <w:rPr>
            <w:lang w:val="en-GB"/>
          </w:rPr>
          <w:t xml:space="preserve"> clearly state both personal and professional long-term goals?</w:t>
        </w:r>
      </w:ins>
    </w:p>
    <w:p w14:paraId="64C55CCD" w14:textId="77777777" w:rsidR="0025503D" w:rsidRPr="0025503D" w:rsidRDefault="00864110" w:rsidP="00283156">
      <w:pPr>
        <w:pStyle w:val="ListParagraph"/>
        <w:numPr>
          <w:ilvl w:val="0"/>
          <w:numId w:val="59"/>
        </w:numPr>
        <w:spacing w:before="240" w:line="240" w:lineRule="auto"/>
        <w:jc w:val="both"/>
        <w:rPr>
          <w:bCs/>
          <w:lang w:val="en-GB"/>
        </w:rPr>
      </w:pPr>
      <w:ins w:id="282" w:author="EUSAIR Faciity Point LP" w:date="2025-04-23T11:40:00Z">
        <w:r w:rsidRPr="0025503D">
          <w:rPr>
            <w:b/>
            <w:lang w:val="en-GB"/>
          </w:rPr>
          <w:t>Insightfulness</w:t>
        </w:r>
      </w:ins>
    </w:p>
    <w:p w14:paraId="3F1B8E32" w14:textId="5E0E46F7" w:rsidR="00E755EB" w:rsidRPr="0025503D" w:rsidRDefault="00E755EB" w:rsidP="0025503D">
      <w:pPr>
        <w:pStyle w:val="ListParagraph"/>
        <w:spacing w:before="240" w:line="240" w:lineRule="auto"/>
        <w:jc w:val="both"/>
        <w:rPr>
          <w:ins w:id="283" w:author="EUSAIR Faciity Point LP" w:date="2025-04-23T11:40:00Z"/>
          <w:bCs/>
          <w:lang w:val="en-GB"/>
        </w:rPr>
      </w:pPr>
      <w:ins w:id="284" w:author="Facility Point LP" w:date="2025-04-23T16:35:00Z">
        <w:r w:rsidRPr="0025503D">
          <w:rPr>
            <w:bCs/>
            <w:lang w:val="en-GB"/>
          </w:rPr>
          <w:t>Refers to answer provided in Question 2 of the Motivational Letter</w:t>
        </w:r>
      </w:ins>
    </w:p>
    <w:p w14:paraId="1B90C53A" w14:textId="77777777" w:rsidR="00864110" w:rsidRDefault="00864110" w:rsidP="00E755EB">
      <w:pPr>
        <w:spacing w:before="240" w:line="240" w:lineRule="auto"/>
        <w:ind w:firstLine="708"/>
        <w:jc w:val="both"/>
        <w:rPr>
          <w:ins w:id="285" w:author="EUSAIR Faciity Point LP" w:date="2025-04-23T11:40:00Z"/>
          <w:rFonts w:cstheme="minorHAnsi"/>
          <w:lang w:val="en-GB"/>
        </w:rPr>
      </w:pPr>
      <w:ins w:id="286" w:author="EUSAIR Faciity Point LP" w:date="2025-04-23T11:40:00Z">
        <w:r>
          <w:rPr>
            <w:rFonts w:cstheme="minorHAnsi"/>
            <w:lang w:val="en-GB"/>
          </w:rPr>
          <w:t xml:space="preserve">Guiding questions: </w:t>
        </w:r>
      </w:ins>
    </w:p>
    <w:p w14:paraId="1BEB05A8" w14:textId="0516635E" w:rsidR="00864110" w:rsidRDefault="00864110" w:rsidP="00864110">
      <w:pPr>
        <w:numPr>
          <w:ilvl w:val="0"/>
          <w:numId w:val="44"/>
        </w:numPr>
        <w:rPr>
          <w:ins w:id="287" w:author="ΚΟΡΝΙΛΑΚΗΣ ΑΝΔΡΕΑΣ" w:date="2025-04-24T16:53:00Z"/>
          <w:lang w:val="en-GB"/>
        </w:rPr>
      </w:pPr>
      <w:ins w:id="288" w:author="EUSAIR Faciity Point LP" w:date="2025-04-23T11:40:00Z">
        <w:r w:rsidRPr="000610C2">
          <w:rPr>
            <w:lang w:val="en-GB"/>
          </w:rPr>
          <w:t>Do</w:t>
        </w:r>
      </w:ins>
      <w:ins w:id="289" w:author="Facility Point LP" w:date="2025-04-23T16:37:00Z">
        <w:r w:rsidR="00E755EB">
          <w:rPr>
            <w:lang w:val="en-GB"/>
          </w:rPr>
          <w:t xml:space="preserve">es the </w:t>
        </w:r>
      </w:ins>
      <w:ins w:id="290" w:author="Facility Point LP" w:date="2025-04-30T07:27:00Z">
        <w:r w:rsidR="00283156">
          <w:rPr>
            <w:lang w:val="en-GB"/>
          </w:rPr>
          <w:t>applicant</w:t>
        </w:r>
      </w:ins>
      <w:ins w:id="291" w:author="Facility Point LP" w:date="2025-04-25T14:02:00Z">
        <w:r w:rsidR="00EB463C">
          <w:rPr>
            <w:lang w:val="en-GB"/>
          </w:rPr>
          <w:t xml:space="preserve"> </w:t>
        </w:r>
      </w:ins>
      <w:ins w:id="292" w:author="Facility Point LP" w:date="2025-04-23T16:39:00Z">
        <w:r w:rsidR="0025503D">
          <w:rPr>
            <w:lang w:val="en-GB"/>
          </w:rPr>
          <w:t>provide</w:t>
        </w:r>
      </w:ins>
      <w:r w:rsidR="0025503D">
        <w:rPr>
          <w:lang w:val="en-GB"/>
        </w:rPr>
        <w:t xml:space="preserve"> </w:t>
      </w:r>
      <w:ins w:id="293" w:author="Facility Point LP" w:date="2025-04-23T16:45:00Z">
        <w:r w:rsidR="0025503D">
          <w:rPr>
            <w:lang w:val="en-GB"/>
          </w:rPr>
          <w:t>fresh and relevant</w:t>
        </w:r>
      </w:ins>
      <w:ins w:id="294" w:author="Facility Point LP" w:date="2025-04-23T16:39:00Z">
        <w:r w:rsidR="0025503D">
          <w:rPr>
            <w:lang w:val="en-GB"/>
          </w:rPr>
          <w:t xml:space="preserve"> </w:t>
        </w:r>
      </w:ins>
      <w:ins w:id="295" w:author="Facility Point LP" w:date="2025-04-23T16:40:00Z">
        <w:r w:rsidR="0025503D">
          <w:rPr>
            <w:lang w:val="en-GB"/>
          </w:rPr>
          <w:t>ideas</w:t>
        </w:r>
      </w:ins>
      <w:ins w:id="296" w:author="ΚΟΡΝΙΛΑΚΗΣ ΑΝΔΡΕΑΣ" w:date="2025-04-24T16:48:00Z">
        <w:r w:rsidR="004276A7">
          <w:rPr>
            <w:lang w:val="en-GB"/>
          </w:rPr>
          <w:t xml:space="preserve"> and</w:t>
        </w:r>
      </w:ins>
      <w:ins w:id="297" w:author="Facility Point LP" w:date="2025-04-23T16:40:00Z">
        <w:r w:rsidR="0025503D">
          <w:rPr>
            <w:lang w:val="en-GB"/>
          </w:rPr>
          <w:t xml:space="preserve"> </w:t>
        </w:r>
      </w:ins>
      <w:ins w:id="298" w:author="EUSAIR Faciity Point LP" w:date="2025-04-23T11:40:00Z">
        <w:r w:rsidRPr="000610C2">
          <w:rPr>
            <w:lang w:val="en-GB"/>
          </w:rPr>
          <w:t>how the</w:t>
        </w:r>
      </w:ins>
      <w:ins w:id="299" w:author="Facility Point LP" w:date="2025-04-23T16:38:00Z">
        <w:r w:rsidR="00E755EB">
          <w:rPr>
            <w:lang w:val="en-GB"/>
          </w:rPr>
          <w:t>y</w:t>
        </w:r>
      </w:ins>
      <w:ins w:id="300" w:author="EUSAIR Faciity Point LP" w:date="2025-04-23T11:40:00Z">
        <w:r w:rsidRPr="000610C2">
          <w:rPr>
            <w:lang w:val="en-GB"/>
          </w:rPr>
          <w:t xml:space="preserve"> can contribute to the Council's diversity and impact?</w:t>
        </w:r>
      </w:ins>
    </w:p>
    <w:p w14:paraId="65B6C1D6" w14:textId="35C634F1" w:rsidR="00AF3E83" w:rsidRDefault="00AF3E83" w:rsidP="00EB463C">
      <w:pPr>
        <w:numPr>
          <w:ilvl w:val="0"/>
          <w:numId w:val="44"/>
        </w:numPr>
        <w:jc w:val="both"/>
        <w:rPr>
          <w:ins w:id="301" w:author="EUSAIR Faciity Point LP" w:date="2025-04-23T11:40:00Z"/>
          <w:lang w:val="en-GB"/>
        </w:rPr>
      </w:pPr>
      <w:ins w:id="302" w:author="Facility Point LP" w:date="2025-04-25T14:14:00Z">
        <w:r>
          <w:rPr>
            <w:lang w:val="en-GB"/>
          </w:rPr>
          <w:t xml:space="preserve">Does the </w:t>
        </w:r>
      </w:ins>
      <w:ins w:id="303" w:author="Facility Point LP" w:date="2025-04-30T07:28:00Z">
        <w:r w:rsidR="00283156">
          <w:rPr>
            <w:lang w:val="en-GB"/>
          </w:rPr>
          <w:t>applicant</w:t>
        </w:r>
      </w:ins>
      <w:ins w:id="304" w:author="Facility Point LP" w:date="2025-04-25T14:14:00Z">
        <w:r>
          <w:rPr>
            <w:lang w:val="en-GB"/>
          </w:rPr>
          <w:t xml:space="preserve"> have any experience, any knowledge (formal or informal) or other described characteristics</w:t>
        </w:r>
      </w:ins>
      <w:ins w:id="305" w:author="Facility Point LP" w:date="2025-04-25T14:15:00Z">
        <w:r>
          <w:rPr>
            <w:lang w:val="en-GB"/>
          </w:rPr>
          <w:t xml:space="preserve"> that </w:t>
        </w:r>
      </w:ins>
      <w:ins w:id="306" w:author="Facility Point LP" w:date="2025-04-25T14:17:00Z">
        <w:r>
          <w:rPr>
            <w:lang w:val="en-GB"/>
          </w:rPr>
          <w:t xml:space="preserve">could contribute to the functioning </w:t>
        </w:r>
      </w:ins>
      <w:ins w:id="307" w:author="Facility Point LP" w:date="2025-04-25T14:18:00Z">
        <w:r>
          <w:rPr>
            <w:lang w:val="en-GB"/>
          </w:rPr>
          <w:t xml:space="preserve">of </w:t>
        </w:r>
      </w:ins>
      <w:ins w:id="308" w:author="Facility Point LP" w:date="2025-04-25T14:15:00Z">
        <w:r>
          <w:rPr>
            <w:lang w:val="en-GB"/>
          </w:rPr>
          <w:t>the EUSAIR Youth Council</w:t>
        </w:r>
      </w:ins>
      <w:ins w:id="309" w:author="Facility Point LP" w:date="2025-04-25T14:18:00Z">
        <w:r>
          <w:rPr>
            <w:lang w:val="en-GB"/>
          </w:rPr>
          <w:t>?</w:t>
        </w:r>
      </w:ins>
      <w:ins w:id="310" w:author="Facility Point LP" w:date="2025-04-25T14:15:00Z">
        <w:r>
          <w:rPr>
            <w:lang w:val="en-GB"/>
          </w:rPr>
          <w:t xml:space="preserve"> </w:t>
        </w:r>
      </w:ins>
    </w:p>
    <w:p w14:paraId="2914C2EE" w14:textId="3556385D" w:rsidR="00864110" w:rsidRPr="00D65700" w:rsidRDefault="00864110" w:rsidP="00283156">
      <w:pPr>
        <w:pStyle w:val="ListParagraph"/>
        <w:numPr>
          <w:ilvl w:val="0"/>
          <w:numId w:val="59"/>
        </w:numPr>
        <w:spacing w:before="240" w:line="240" w:lineRule="auto"/>
        <w:jc w:val="both"/>
        <w:rPr>
          <w:ins w:id="311" w:author="EUSAIR Faciity Point LP" w:date="2025-04-23T11:40:00Z"/>
          <w:b/>
          <w:lang w:val="en-GB"/>
        </w:rPr>
      </w:pPr>
      <w:ins w:id="312" w:author="EUSAIR Faciity Point LP" w:date="2025-04-23T11:40:00Z">
        <w:r w:rsidRPr="00D65700">
          <w:rPr>
            <w:b/>
            <w:lang w:val="en-GB"/>
          </w:rPr>
          <w:t xml:space="preserve">Networking: </w:t>
        </w:r>
      </w:ins>
    </w:p>
    <w:p w14:paraId="2CE1F21B" w14:textId="5530E6D3" w:rsidR="0025503D" w:rsidRPr="0025503D" w:rsidRDefault="0025503D" w:rsidP="0025503D">
      <w:pPr>
        <w:pStyle w:val="ListParagraph"/>
        <w:spacing w:before="240" w:line="240" w:lineRule="auto"/>
        <w:jc w:val="both"/>
        <w:rPr>
          <w:ins w:id="313" w:author="EUSAIR Faciity Point LP" w:date="2025-04-23T11:40:00Z"/>
          <w:bCs/>
          <w:lang w:val="en-GB"/>
        </w:rPr>
      </w:pPr>
      <w:ins w:id="314" w:author="Facility Point LP" w:date="2025-04-23T16:35:00Z">
        <w:r w:rsidRPr="0025503D">
          <w:rPr>
            <w:bCs/>
            <w:lang w:val="en-GB"/>
          </w:rPr>
          <w:t xml:space="preserve">Refers to answer provided in Question </w:t>
        </w:r>
      </w:ins>
      <w:ins w:id="315" w:author="Facility Point LP" w:date="2025-04-23T16:46:00Z">
        <w:r>
          <w:rPr>
            <w:bCs/>
            <w:lang w:val="en-GB"/>
          </w:rPr>
          <w:t>3</w:t>
        </w:r>
      </w:ins>
      <w:ins w:id="316" w:author="Facility Point LP" w:date="2025-04-23T16:35:00Z">
        <w:r w:rsidRPr="0025503D">
          <w:rPr>
            <w:bCs/>
            <w:lang w:val="en-GB"/>
          </w:rPr>
          <w:t xml:space="preserve"> of the Motivational Letter</w:t>
        </w:r>
      </w:ins>
    </w:p>
    <w:p w14:paraId="013E4881" w14:textId="77777777" w:rsidR="00864110" w:rsidRPr="002173C1" w:rsidRDefault="00864110" w:rsidP="0025503D">
      <w:pPr>
        <w:ind w:left="708"/>
        <w:rPr>
          <w:ins w:id="317" w:author="EUSAIR Faciity Point LP" w:date="2025-04-23T11:40:00Z"/>
          <w:rFonts w:cstheme="minorHAnsi"/>
          <w:b/>
          <w:bCs/>
          <w:lang w:val="en-GB"/>
        </w:rPr>
      </w:pPr>
      <w:ins w:id="318" w:author="EUSAIR Faciity Point LP" w:date="2025-04-23T11:40:00Z">
        <w:r w:rsidRPr="00F13440">
          <w:rPr>
            <w:rFonts w:cstheme="minorHAnsi"/>
            <w:b/>
            <w:bCs/>
            <w:lang w:val="en-GB"/>
          </w:rPr>
          <w:t xml:space="preserve"> </w:t>
        </w:r>
        <w:r w:rsidRPr="0004049B">
          <w:rPr>
            <w:rFonts w:cstheme="minorHAnsi"/>
            <w:lang w:val="en-GB"/>
          </w:rPr>
          <w:t>Guiding questions:</w:t>
        </w:r>
      </w:ins>
    </w:p>
    <w:p w14:paraId="4D702420" w14:textId="235E90CD" w:rsidR="00864110" w:rsidRPr="003C325F" w:rsidRDefault="00864110" w:rsidP="0025503D">
      <w:pPr>
        <w:numPr>
          <w:ilvl w:val="0"/>
          <w:numId w:val="3"/>
        </w:numPr>
        <w:ind w:left="1134" w:hanging="425"/>
        <w:rPr>
          <w:ins w:id="319" w:author="EUSAIR Faciity Point LP" w:date="2025-04-23T11:40:00Z"/>
          <w:lang w:val="en-GB"/>
        </w:rPr>
      </w:pPr>
      <w:ins w:id="320" w:author="EUSAIR Faciity Point LP" w:date="2025-04-23T11:40:00Z">
        <w:r w:rsidRPr="003C325F">
          <w:rPr>
            <w:lang w:val="en-GB"/>
          </w:rPr>
          <w:t xml:space="preserve">Is the </w:t>
        </w:r>
      </w:ins>
      <w:ins w:id="321" w:author="Facility Point LP" w:date="2025-04-30T07:28:00Z">
        <w:r w:rsidR="00283156">
          <w:rPr>
            <w:lang w:val="en-GB"/>
          </w:rPr>
          <w:t xml:space="preserve">applicant </w:t>
        </w:r>
      </w:ins>
      <w:ins w:id="322" w:author="EUSAIR Faciity Point LP" w:date="2025-04-23T11:40:00Z">
        <w:r w:rsidRPr="003C325F">
          <w:rPr>
            <w:lang w:val="en-GB"/>
          </w:rPr>
          <w:t>actively engaged in youth or civil society organizations (local, national, or regional)?</w:t>
        </w:r>
      </w:ins>
      <w:ins w:id="323" w:author="Facility Point LP" w:date="2025-04-25T14:27:00Z">
        <w:r w:rsidR="00885A0A">
          <w:rPr>
            <w:lang w:val="en-GB"/>
          </w:rPr>
          <w:t xml:space="preserve"> </w:t>
        </w:r>
      </w:ins>
      <w:ins w:id="324" w:author="Facility Point LP" w:date="2025-04-25T14:29:00Z">
        <w:r w:rsidR="00885A0A">
          <w:rPr>
            <w:lang w:val="en-GB"/>
          </w:rPr>
          <w:t xml:space="preserve">What is the extent of the possible outreach to youth in the region?  </w:t>
        </w:r>
      </w:ins>
    </w:p>
    <w:p w14:paraId="5C71ED9A" w14:textId="02AB9160" w:rsidR="0025503D" w:rsidRPr="002173C1" w:rsidRDefault="0025503D" w:rsidP="0025503D">
      <w:pPr>
        <w:numPr>
          <w:ilvl w:val="0"/>
          <w:numId w:val="3"/>
        </w:numPr>
        <w:ind w:left="1134" w:hanging="425"/>
        <w:rPr>
          <w:ins w:id="325" w:author="EUSAIR Faciity Point LP" w:date="2025-04-23T11:40:00Z"/>
          <w:lang w:val="en-GB"/>
        </w:rPr>
      </w:pPr>
      <w:ins w:id="326" w:author="Facility Point LP" w:date="2025-04-23T16:48:00Z">
        <w:r>
          <w:rPr>
            <w:lang w:val="en-GB"/>
          </w:rPr>
          <w:t xml:space="preserve">Does the </w:t>
        </w:r>
      </w:ins>
      <w:ins w:id="327" w:author="Facility Point LP" w:date="2025-04-30T07:28:00Z">
        <w:r w:rsidR="00283156">
          <w:rPr>
            <w:lang w:val="en-GB"/>
          </w:rPr>
          <w:t xml:space="preserve">applicant </w:t>
        </w:r>
      </w:ins>
      <w:ins w:id="328" w:author="Facility Point LP" w:date="2025-04-23T16:48:00Z">
        <w:r>
          <w:rPr>
            <w:lang w:val="en-GB"/>
          </w:rPr>
          <w:t xml:space="preserve">provide relevant </w:t>
        </w:r>
      </w:ins>
      <w:ins w:id="329" w:author="Facility Point LP" w:date="2025-04-23T16:49:00Z">
        <w:r>
          <w:rPr>
            <w:lang w:val="en-GB"/>
          </w:rPr>
          <w:t xml:space="preserve">means how they would reach out to these networks </w:t>
        </w:r>
      </w:ins>
      <w:ins w:id="330" w:author="Facility Point LP" w:date="2025-04-23T16:50:00Z">
        <w:r w:rsidR="00793326">
          <w:rPr>
            <w:lang w:val="en-GB"/>
          </w:rPr>
          <w:t>as a possible EYC member?</w:t>
        </w:r>
      </w:ins>
    </w:p>
    <w:p w14:paraId="52F7E076" w14:textId="325B9978" w:rsidR="00864110" w:rsidRPr="00793326" w:rsidRDefault="00864110" w:rsidP="00283156">
      <w:pPr>
        <w:pStyle w:val="ListParagraph"/>
        <w:numPr>
          <w:ilvl w:val="0"/>
          <w:numId w:val="59"/>
        </w:numPr>
        <w:spacing w:before="240" w:line="240" w:lineRule="auto"/>
        <w:jc w:val="both"/>
        <w:rPr>
          <w:ins w:id="331" w:author="Facility Point LP" w:date="2025-04-23T16:53:00Z"/>
          <w:rFonts w:cstheme="minorHAnsi"/>
          <w:b/>
          <w:bCs/>
          <w:lang w:val="en-GB"/>
        </w:rPr>
      </w:pPr>
      <w:ins w:id="332" w:author="EUSAIR Faciity Point LP" w:date="2025-04-23T11:40:00Z">
        <w:r w:rsidRPr="00D65700">
          <w:rPr>
            <w:b/>
            <w:lang w:val="en-GB"/>
          </w:rPr>
          <w:t xml:space="preserve">Motivation for engagement </w:t>
        </w:r>
        <w:proofErr w:type="gramStart"/>
        <w:r w:rsidRPr="00D65700">
          <w:rPr>
            <w:b/>
            <w:lang w:val="en-GB"/>
          </w:rPr>
          <w:t xml:space="preserve">in </w:t>
        </w:r>
        <w:r w:rsidRPr="00F13440">
          <w:rPr>
            <w:rFonts w:cstheme="minorHAnsi"/>
            <w:b/>
            <w:bCs/>
            <w:lang w:val="en-GB"/>
          </w:rPr>
          <w:t xml:space="preserve"> </w:t>
        </w:r>
        <w:r w:rsidRPr="00D65700">
          <w:rPr>
            <w:b/>
            <w:lang w:val="en-GB"/>
          </w:rPr>
          <w:t>EUSAIR</w:t>
        </w:r>
        <w:proofErr w:type="gramEnd"/>
        <w:r w:rsidRPr="00D65700">
          <w:rPr>
            <w:b/>
            <w:lang w:val="en-GB"/>
          </w:rPr>
          <w:t>:</w:t>
        </w:r>
      </w:ins>
    </w:p>
    <w:p w14:paraId="09200E3B" w14:textId="5C901AFE" w:rsidR="00793326" w:rsidRPr="0025503D" w:rsidRDefault="00793326" w:rsidP="00793326">
      <w:pPr>
        <w:pStyle w:val="ListParagraph"/>
        <w:spacing w:before="240" w:line="240" w:lineRule="auto"/>
        <w:jc w:val="both"/>
        <w:rPr>
          <w:ins w:id="333" w:author="Facility Point LP" w:date="2025-04-23T16:53:00Z"/>
          <w:bCs/>
          <w:lang w:val="en-GB"/>
        </w:rPr>
      </w:pPr>
      <w:ins w:id="334" w:author="Facility Point LP" w:date="2025-04-23T16:53:00Z">
        <w:r w:rsidRPr="0025503D">
          <w:rPr>
            <w:bCs/>
            <w:lang w:val="en-GB"/>
          </w:rPr>
          <w:t xml:space="preserve">Refers to answer provided in Question </w:t>
        </w:r>
      </w:ins>
      <w:ins w:id="335" w:author="Facility Point LP" w:date="2025-04-23T16:54:00Z">
        <w:r>
          <w:rPr>
            <w:bCs/>
            <w:lang w:val="en-GB"/>
          </w:rPr>
          <w:t>4</w:t>
        </w:r>
      </w:ins>
      <w:ins w:id="336" w:author="Facility Point LP" w:date="2025-04-23T16:53:00Z">
        <w:r w:rsidRPr="0025503D">
          <w:rPr>
            <w:bCs/>
            <w:lang w:val="en-GB"/>
          </w:rPr>
          <w:t xml:space="preserve"> of the Motivational Letter</w:t>
        </w:r>
      </w:ins>
    </w:p>
    <w:p w14:paraId="0A6AEEDB" w14:textId="77777777" w:rsidR="00864110" w:rsidRPr="00F13440" w:rsidRDefault="00864110" w:rsidP="00793326">
      <w:pPr>
        <w:spacing w:before="240" w:line="240" w:lineRule="auto"/>
        <w:ind w:left="708"/>
        <w:jc w:val="both"/>
        <w:rPr>
          <w:ins w:id="337" w:author="EUSAIR Faciity Point LP" w:date="2025-04-23T11:40:00Z"/>
          <w:b/>
          <w:lang w:val="en-GB"/>
        </w:rPr>
      </w:pPr>
      <w:ins w:id="338" w:author="EUSAIR Faciity Point LP" w:date="2025-04-23T11:40:00Z">
        <w:r>
          <w:rPr>
            <w:rFonts w:cstheme="minorHAnsi"/>
            <w:lang w:val="en-GB"/>
          </w:rPr>
          <w:t>Guiding questions:</w:t>
        </w:r>
      </w:ins>
    </w:p>
    <w:p w14:paraId="7277E5A9" w14:textId="41ECAD03" w:rsidR="00EB463C" w:rsidRPr="00283156" w:rsidDel="00EB463C" w:rsidRDefault="00864110" w:rsidP="00283156">
      <w:pPr>
        <w:numPr>
          <w:ilvl w:val="0"/>
          <w:numId w:val="52"/>
        </w:numPr>
        <w:jc w:val="both"/>
        <w:rPr>
          <w:ins w:id="339" w:author="EUSAIR Faciity Point LP" w:date="2025-04-23T11:40:00Z"/>
          <w:del w:id="340" w:author="Facility Point LP" w:date="2025-04-25T14:10:00Z"/>
          <w:lang w:val="en-GB"/>
        </w:rPr>
      </w:pPr>
      <w:ins w:id="341" w:author="EUSAIR Faciity Point LP" w:date="2025-04-23T11:40:00Z">
        <w:r w:rsidRPr="00C21E23">
          <w:rPr>
            <w:lang w:val="en-GB"/>
          </w:rPr>
          <w:t xml:space="preserve">Does the </w:t>
        </w:r>
      </w:ins>
      <w:ins w:id="342" w:author="Facility Point LP" w:date="2025-04-30T07:29:00Z">
        <w:r w:rsidR="00283156">
          <w:rPr>
            <w:lang w:val="en-GB"/>
          </w:rPr>
          <w:t>applicant</w:t>
        </w:r>
      </w:ins>
      <w:ins w:id="343" w:author="EUSAIR Faciity Point LP" w:date="2025-04-23T11:40:00Z">
        <w:r w:rsidRPr="00C21E23">
          <w:rPr>
            <w:lang w:val="en-GB"/>
          </w:rPr>
          <w:t xml:space="preserve"> clearly </w:t>
        </w:r>
        <w:r w:rsidRPr="00F13440">
          <w:rPr>
            <w:lang w:val="en-GB"/>
          </w:rPr>
          <w:t>identify a pressing challenge</w:t>
        </w:r>
        <w:r w:rsidRPr="00C21E23">
          <w:rPr>
            <w:lang w:val="en-GB"/>
          </w:rPr>
          <w:t xml:space="preserve"> within the Adriatic-Ionian region that aligns with EUSAIR’s thematic </w:t>
        </w:r>
      </w:ins>
      <w:ins w:id="344" w:author="Facility Point LP" w:date="2025-04-23T16:54:00Z">
        <w:r w:rsidR="00793326">
          <w:rPr>
            <w:lang w:val="en-GB"/>
          </w:rPr>
          <w:t>P</w:t>
        </w:r>
      </w:ins>
      <w:ins w:id="345" w:author="EUSAIR Faciity Point LP" w:date="2025-04-23T11:40:00Z">
        <w:r w:rsidRPr="00C21E23">
          <w:rPr>
            <w:lang w:val="en-GB"/>
          </w:rPr>
          <w:t xml:space="preserve">illars or strategic </w:t>
        </w:r>
        <w:proofErr w:type="spellStart"/>
        <w:r w:rsidRPr="00C21E23">
          <w:rPr>
            <w:lang w:val="en-GB"/>
          </w:rPr>
          <w:t>objectives?</w:t>
        </w:r>
      </w:ins>
    </w:p>
    <w:p w14:paraId="67B1DFC3" w14:textId="77777777" w:rsidR="00864110" w:rsidRPr="00C21E23" w:rsidRDefault="00864110" w:rsidP="00283156">
      <w:pPr>
        <w:numPr>
          <w:ilvl w:val="0"/>
          <w:numId w:val="52"/>
        </w:numPr>
        <w:jc w:val="both"/>
        <w:rPr>
          <w:ins w:id="346" w:author="EUSAIR Faciity Point LP" w:date="2025-04-23T11:40:00Z"/>
          <w:lang w:val="en-GB"/>
        </w:rPr>
      </w:pPr>
      <w:ins w:id="347" w:author="EUSAIR Faciity Point LP" w:date="2025-04-23T11:40:00Z">
        <w:r w:rsidRPr="00C21E23">
          <w:rPr>
            <w:lang w:val="en-GB"/>
          </w:rPr>
          <w:t>How</w:t>
        </w:r>
        <w:proofErr w:type="spellEnd"/>
        <w:r w:rsidRPr="00C21E23">
          <w:rPr>
            <w:lang w:val="en-GB"/>
          </w:rPr>
          <w:t xml:space="preserve"> relevant and innovative is the </w:t>
        </w:r>
        <w:r w:rsidRPr="00F13440">
          <w:rPr>
            <w:lang w:val="en-GB"/>
          </w:rPr>
          <w:t>proposed idea or approach</w:t>
        </w:r>
        <w:r w:rsidRPr="00C21E23">
          <w:rPr>
            <w:lang w:val="en-GB"/>
          </w:rPr>
          <w:t xml:space="preserve"> to addressing this challenge within the context of the Youth Council?</w:t>
        </w:r>
      </w:ins>
    </w:p>
    <w:p w14:paraId="2D0411D2" w14:textId="77777777" w:rsidR="00793326" w:rsidRDefault="00864110" w:rsidP="00283156">
      <w:pPr>
        <w:pStyle w:val="ListParagraph"/>
        <w:numPr>
          <w:ilvl w:val="0"/>
          <w:numId w:val="59"/>
        </w:numPr>
        <w:spacing w:before="240" w:line="240" w:lineRule="auto"/>
        <w:jc w:val="both"/>
        <w:rPr>
          <w:ins w:id="348" w:author="Facility Point LP" w:date="2025-04-23T16:56:00Z"/>
          <w:rFonts w:cstheme="minorHAnsi"/>
          <w:b/>
          <w:bCs/>
          <w:lang w:val="en-GB"/>
        </w:rPr>
      </w:pPr>
      <w:ins w:id="349" w:author="EUSAIR Faciity Point LP" w:date="2025-04-23T11:40:00Z">
        <w:r w:rsidRPr="00086404">
          <w:rPr>
            <w:rFonts w:cstheme="minorHAnsi"/>
            <w:b/>
            <w:bCs/>
            <w:lang w:val="en-GB"/>
          </w:rPr>
          <w:t xml:space="preserve">Clarity and Coherence (communications skills) </w:t>
        </w:r>
      </w:ins>
    </w:p>
    <w:p w14:paraId="56077EA4" w14:textId="7C699A58" w:rsidR="00864110" w:rsidRDefault="00793326" w:rsidP="00793326">
      <w:pPr>
        <w:pStyle w:val="ListParagraph"/>
        <w:spacing w:before="240" w:line="240" w:lineRule="auto"/>
        <w:jc w:val="both"/>
        <w:rPr>
          <w:ins w:id="350" w:author="EUSAIR Faciity Point LP" w:date="2025-04-23T11:40:00Z"/>
          <w:rFonts w:cstheme="minorHAnsi"/>
          <w:b/>
          <w:bCs/>
          <w:lang w:val="en-GB"/>
        </w:rPr>
      </w:pPr>
      <w:ins w:id="351" w:author="Facility Point LP" w:date="2025-04-23T16:56:00Z">
        <w:r w:rsidRPr="0025503D">
          <w:rPr>
            <w:bCs/>
            <w:lang w:val="en-GB"/>
          </w:rPr>
          <w:t xml:space="preserve">Refers to answer provided in </w:t>
        </w:r>
      </w:ins>
      <w:ins w:id="352" w:author="Facility Point LP" w:date="2025-04-23T16:57:00Z">
        <w:r>
          <w:rPr>
            <w:bCs/>
            <w:lang w:val="en-GB"/>
          </w:rPr>
          <w:t xml:space="preserve">all 4 </w:t>
        </w:r>
      </w:ins>
      <w:ins w:id="353" w:author="Facility Point LP" w:date="2025-04-30T07:29:00Z">
        <w:r w:rsidR="00D31A76">
          <w:rPr>
            <w:bCs/>
            <w:lang w:val="en-GB"/>
          </w:rPr>
          <w:t>q</w:t>
        </w:r>
      </w:ins>
      <w:ins w:id="354" w:author="Facility Point LP" w:date="2025-04-23T16:56:00Z">
        <w:r w:rsidRPr="0025503D">
          <w:rPr>
            <w:bCs/>
            <w:lang w:val="en-GB"/>
          </w:rPr>
          <w:t>uestion</w:t>
        </w:r>
      </w:ins>
      <w:ins w:id="355" w:author="Facility Point LP" w:date="2025-04-23T16:57:00Z">
        <w:r>
          <w:rPr>
            <w:bCs/>
            <w:lang w:val="en-GB"/>
          </w:rPr>
          <w:t>s o</w:t>
        </w:r>
      </w:ins>
      <w:ins w:id="356" w:author="Facility Point LP" w:date="2025-04-23T16:56:00Z">
        <w:r w:rsidRPr="0025503D">
          <w:rPr>
            <w:bCs/>
            <w:lang w:val="en-GB"/>
          </w:rPr>
          <w:t>f the Motivation</w:t>
        </w:r>
        <w:r w:rsidRPr="00793326">
          <w:rPr>
            <w:bCs/>
            <w:lang w:val="en-GB"/>
          </w:rPr>
          <w:t>al Letter</w:t>
        </w:r>
      </w:ins>
      <w:ins w:id="357" w:author="Facility Point LP" w:date="2025-04-23T16:57:00Z">
        <w:r w:rsidRPr="00793326">
          <w:rPr>
            <w:bCs/>
            <w:lang w:val="en-GB"/>
          </w:rPr>
          <w:t xml:space="preserve"> - </w:t>
        </w:r>
      </w:ins>
      <w:ins w:id="358" w:author="EUSAIR Faciity Point LP" w:date="2025-04-23T11:40:00Z">
        <w:r w:rsidR="00864110" w:rsidRPr="00283156">
          <w:rPr>
            <w:rFonts w:cstheme="minorHAnsi"/>
            <w:bCs/>
            <w:lang w:val="en-GB"/>
          </w:rPr>
          <w:t xml:space="preserve">all questions </w:t>
        </w:r>
      </w:ins>
      <w:ins w:id="359" w:author="Facility Point LP" w:date="2025-04-23T16:57:00Z">
        <w:r w:rsidRPr="00283156">
          <w:rPr>
            <w:rFonts w:cstheme="minorHAnsi"/>
            <w:bCs/>
            <w:lang w:val="en-GB"/>
          </w:rPr>
          <w:t xml:space="preserve">shall be checked </w:t>
        </w:r>
      </w:ins>
      <w:ins w:id="360" w:author="EUSAIR Faciity Point LP" w:date="2025-04-23T11:40:00Z">
        <w:r w:rsidR="00864110" w:rsidRPr="00283156">
          <w:rPr>
            <w:rFonts w:cstheme="minorHAnsi"/>
            <w:bCs/>
            <w:lang w:val="en-GB"/>
          </w:rPr>
          <w:t>for clarity and coherence:</w:t>
        </w:r>
      </w:ins>
    </w:p>
    <w:p w14:paraId="6E89D648" w14:textId="77777777" w:rsidR="00793326" w:rsidRPr="00D31A76" w:rsidRDefault="00864110" w:rsidP="00D31A76">
      <w:pPr>
        <w:ind w:firstLine="708"/>
        <w:jc w:val="both"/>
        <w:rPr>
          <w:ins w:id="361" w:author="Facility Point LP" w:date="2025-04-23T16:58:00Z"/>
          <w:lang w:val="en-GB"/>
        </w:rPr>
      </w:pPr>
      <w:ins w:id="362" w:author="EUSAIR Faciity Point LP" w:date="2025-04-23T11:40:00Z">
        <w:r w:rsidRPr="00D31A76">
          <w:rPr>
            <w:lang w:val="en-GB"/>
          </w:rPr>
          <w:lastRenderedPageBreak/>
          <w:t xml:space="preserve">Guiding questions: </w:t>
        </w:r>
      </w:ins>
    </w:p>
    <w:p w14:paraId="7892325D" w14:textId="0DFA95B2" w:rsidR="00864110" w:rsidRPr="00D31A76" w:rsidRDefault="00864110" w:rsidP="00D31A76">
      <w:pPr>
        <w:numPr>
          <w:ilvl w:val="0"/>
          <w:numId w:val="52"/>
        </w:numPr>
        <w:jc w:val="both"/>
        <w:rPr>
          <w:ins w:id="363" w:author="EUSAIR Faciity Point LP" w:date="2025-04-23T11:40:00Z"/>
          <w:lang w:val="en-GB"/>
        </w:rPr>
      </w:pPr>
      <w:ins w:id="364" w:author="EUSAIR Faciity Point LP" w:date="2025-04-23T11:40:00Z">
        <w:r w:rsidRPr="00D31A76">
          <w:rPr>
            <w:lang w:val="en-GB"/>
          </w:rPr>
          <w:t xml:space="preserve">Does the </w:t>
        </w:r>
      </w:ins>
      <w:ins w:id="365" w:author="Facility Point LP" w:date="2025-04-30T07:29:00Z">
        <w:r w:rsidR="00D31A76" w:rsidRPr="00D31A76">
          <w:rPr>
            <w:lang w:val="en-GB"/>
          </w:rPr>
          <w:t xml:space="preserve">applicant </w:t>
        </w:r>
      </w:ins>
      <w:ins w:id="366" w:author="EUSAIR Faciity Point LP" w:date="2025-04-23T11:40:00Z">
        <w:r w:rsidRPr="00D31A76">
          <w:rPr>
            <w:lang w:val="en-GB"/>
          </w:rPr>
          <w:t xml:space="preserve">clearly </w:t>
        </w:r>
      </w:ins>
      <w:ins w:id="367" w:author="Facility Point LP" w:date="2025-04-23T16:58:00Z">
        <w:r w:rsidR="00793326" w:rsidRPr="00D31A76">
          <w:rPr>
            <w:lang w:val="en-GB"/>
          </w:rPr>
          <w:t xml:space="preserve">and coherently </w:t>
        </w:r>
      </w:ins>
      <w:ins w:id="368" w:author="EUSAIR Faciity Point LP" w:date="2025-04-23T11:40:00Z">
        <w:r w:rsidRPr="00D31A76">
          <w:rPr>
            <w:lang w:val="en-GB"/>
          </w:rPr>
          <w:t>present their ideas and motivations in response to each question?</w:t>
        </w:r>
      </w:ins>
    </w:p>
    <w:p w14:paraId="1BA3235B" w14:textId="5A780D28" w:rsidR="00864110" w:rsidRDefault="00864110" w:rsidP="00D31A76">
      <w:pPr>
        <w:numPr>
          <w:ilvl w:val="0"/>
          <w:numId w:val="52"/>
        </w:numPr>
        <w:jc w:val="both"/>
        <w:rPr>
          <w:ins w:id="369" w:author="Facility Point LP" w:date="2025-04-30T07:31:00Z"/>
          <w:lang w:val="en-GB"/>
        </w:rPr>
      </w:pPr>
      <w:ins w:id="370" w:author="EUSAIR Faciity Point LP" w:date="2025-04-23T11:40:00Z">
        <w:r w:rsidRPr="00D31A76">
          <w:rPr>
            <w:lang w:val="en-GB"/>
          </w:rPr>
          <w:t>Does the</w:t>
        </w:r>
      </w:ins>
      <w:r w:rsidR="00FF6DF0" w:rsidRPr="00D31A76">
        <w:rPr>
          <w:lang w:val="en-GB"/>
        </w:rPr>
        <w:t xml:space="preserve"> </w:t>
      </w:r>
      <w:ins w:id="371" w:author="Facility Point LP" w:date="2025-04-30T07:29:00Z">
        <w:r w:rsidR="00D31A76" w:rsidRPr="00D31A76">
          <w:rPr>
            <w:lang w:val="en-GB"/>
          </w:rPr>
          <w:t>appl</w:t>
        </w:r>
      </w:ins>
      <w:ins w:id="372" w:author="Facility Point LP" w:date="2025-04-30T07:30:00Z">
        <w:r w:rsidR="00D31A76" w:rsidRPr="00D31A76">
          <w:rPr>
            <w:lang w:val="en-GB"/>
          </w:rPr>
          <w:t>icant</w:t>
        </w:r>
      </w:ins>
      <w:ins w:id="373" w:author="Facility Point LP" w:date="2025-04-25T14:38:00Z">
        <w:r w:rsidR="00FF6DF0" w:rsidRPr="00D31A76">
          <w:rPr>
            <w:lang w:val="en-GB"/>
          </w:rPr>
          <w:t xml:space="preserve"> </w:t>
        </w:r>
      </w:ins>
      <w:ins w:id="374" w:author="Facility Point LP" w:date="2025-04-25T14:39:00Z">
        <w:r w:rsidR="00FF6DF0" w:rsidRPr="00D31A76">
          <w:rPr>
            <w:lang w:val="en-GB"/>
          </w:rPr>
          <w:t xml:space="preserve">persuasively </w:t>
        </w:r>
      </w:ins>
      <w:ins w:id="375" w:author="Facility Point LP" w:date="2025-04-25T14:38:00Z">
        <w:r w:rsidR="00FF6DF0" w:rsidRPr="00D31A76">
          <w:rPr>
            <w:lang w:val="en-GB"/>
          </w:rPr>
          <w:t>respon</w:t>
        </w:r>
      </w:ins>
      <w:ins w:id="376" w:author="Facility Point LP" w:date="2025-04-25T14:39:00Z">
        <w:r w:rsidR="00FF6DF0" w:rsidRPr="00D31A76">
          <w:rPr>
            <w:lang w:val="en-GB"/>
          </w:rPr>
          <w:t xml:space="preserve">d </w:t>
        </w:r>
      </w:ins>
      <w:ins w:id="377" w:author="Facility Point LP" w:date="2025-04-25T14:38:00Z">
        <w:r w:rsidR="00FF6DF0" w:rsidRPr="00D31A76">
          <w:rPr>
            <w:lang w:val="en-GB"/>
          </w:rPr>
          <w:t>to the questions</w:t>
        </w:r>
      </w:ins>
      <w:ins w:id="378" w:author="Facility Point LP" w:date="2025-04-25T14:39:00Z">
        <w:r w:rsidR="00FF6DF0" w:rsidRPr="00D31A76">
          <w:rPr>
            <w:lang w:val="en-GB"/>
          </w:rPr>
          <w:t xml:space="preserve"> and shows good </w:t>
        </w:r>
      </w:ins>
      <w:ins w:id="379" w:author="Facility Point LP" w:date="2025-04-25T14:41:00Z">
        <w:r w:rsidR="00FF6DF0" w:rsidRPr="00D31A76">
          <w:rPr>
            <w:lang w:val="en-GB"/>
          </w:rPr>
          <w:t>argumentation</w:t>
        </w:r>
      </w:ins>
      <w:ins w:id="380" w:author="Facility Point LP" w:date="2025-04-25T14:39:00Z">
        <w:r w:rsidR="00FF6DF0" w:rsidRPr="00D31A76">
          <w:rPr>
            <w:lang w:val="en-GB"/>
          </w:rPr>
          <w:t xml:space="preserve"> skills? </w:t>
        </w:r>
      </w:ins>
      <w:ins w:id="381" w:author="Facility Point LP" w:date="2025-04-25T14:38:00Z">
        <w:r w:rsidR="00FF6DF0" w:rsidRPr="00D31A76">
          <w:rPr>
            <w:lang w:val="en-GB"/>
          </w:rPr>
          <w:t xml:space="preserve"> </w:t>
        </w:r>
      </w:ins>
    </w:p>
    <w:p w14:paraId="5AD9DD39" w14:textId="77777777" w:rsidR="00D31A76" w:rsidRPr="00D31A76" w:rsidRDefault="00D31A76" w:rsidP="00D31A76">
      <w:pPr>
        <w:ind w:left="1068"/>
        <w:jc w:val="both"/>
        <w:rPr>
          <w:ins w:id="382" w:author="EUSAIR Faciity Point LP" w:date="2025-04-23T11:40:00Z"/>
          <w:lang w:val="en-GB"/>
        </w:rPr>
      </w:pPr>
    </w:p>
    <w:p w14:paraId="5AD425A5" w14:textId="645CDF40" w:rsidR="00511221" w:rsidDel="00864110" w:rsidRDefault="00511221" w:rsidP="00E57979">
      <w:pPr>
        <w:spacing w:before="240" w:line="240" w:lineRule="auto"/>
        <w:jc w:val="both"/>
        <w:rPr>
          <w:del w:id="383" w:author="EUSAIR Faciity Point LP" w:date="2025-04-23T11:40:00Z"/>
          <w:rFonts w:cstheme="minorHAnsi"/>
          <w:lang w:val="en-GB"/>
        </w:rPr>
      </w:pPr>
      <w:r w:rsidRPr="0062639B">
        <w:rPr>
          <w:rFonts w:cstheme="minorHAnsi"/>
          <w:lang w:val="en-GB"/>
        </w:rPr>
        <w:t xml:space="preserve">Each question should be graded </w:t>
      </w:r>
      <w:r w:rsidR="00BE0EC8">
        <w:rPr>
          <w:rFonts w:cstheme="minorHAnsi"/>
          <w:lang w:val="en-GB"/>
        </w:rPr>
        <w:t xml:space="preserve">by the assessor </w:t>
      </w:r>
      <w:r w:rsidRPr="0062639B">
        <w:rPr>
          <w:rFonts w:cstheme="minorHAnsi"/>
          <w:lang w:val="en-GB"/>
        </w:rPr>
        <w:t xml:space="preserve">on a scale of 0 to 3, with 3 being the highest score. </w:t>
      </w:r>
      <w:ins w:id="384" w:author="EUSAIR Faciity Point LP" w:date="2025-04-23T11:41:00Z">
        <w:r w:rsidR="00864110">
          <w:rPr>
            <w:rFonts w:cstheme="minorHAnsi"/>
            <w:lang w:val="en-GB"/>
          </w:rPr>
          <w:t xml:space="preserve">When assessing the </w:t>
        </w:r>
      </w:ins>
      <w:ins w:id="385" w:author="Facility Point LP" w:date="2025-04-30T07:30:00Z">
        <w:r w:rsidR="00D31A76">
          <w:rPr>
            <w:rFonts w:cstheme="minorHAnsi"/>
            <w:lang w:val="en-GB"/>
          </w:rPr>
          <w:t>M</w:t>
        </w:r>
      </w:ins>
      <w:ins w:id="386" w:author="EUSAIR Faciity Point LP" w:date="2025-04-23T11:41:00Z">
        <w:r w:rsidR="00864110">
          <w:rPr>
            <w:rFonts w:cstheme="minorHAnsi"/>
            <w:lang w:val="en-GB"/>
          </w:rPr>
          <w:t xml:space="preserve">otivational </w:t>
        </w:r>
      </w:ins>
      <w:ins w:id="387" w:author="Facility Point LP" w:date="2025-04-30T07:30:00Z">
        <w:r w:rsidR="00D31A76">
          <w:rPr>
            <w:rFonts w:cstheme="minorHAnsi"/>
            <w:lang w:val="en-GB"/>
          </w:rPr>
          <w:t>L</w:t>
        </w:r>
      </w:ins>
      <w:ins w:id="388" w:author="Facility Point LP" w:date="2025-04-23T17:00:00Z">
        <w:r w:rsidR="004A7FD4">
          <w:rPr>
            <w:rFonts w:cstheme="minorHAnsi"/>
            <w:lang w:val="en-GB"/>
          </w:rPr>
          <w:t>etter</w:t>
        </w:r>
      </w:ins>
      <w:ins w:id="389" w:author="EUSAIR Faciity Point LP" w:date="2025-04-23T11:41:00Z">
        <w:r w:rsidR="00864110">
          <w:rPr>
            <w:rFonts w:cstheme="minorHAnsi"/>
            <w:lang w:val="en-GB"/>
          </w:rPr>
          <w:t>, the assessor should mind the age of the applicant</w:t>
        </w:r>
      </w:ins>
      <w:ins w:id="390" w:author="Facility Point LP" w:date="2025-04-23T17:01:00Z">
        <w:r w:rsidR="004A7FD4">
          <w:rPr>
            <w:rFonts w:cstheme="minorHAnsi"/>
            <w:lang w:val="en-GB"/>
          </w:rPr>
          <w:t xml:space="preserve"> when scoring each criterion</w:t>
        </w:r>
      </w:ins>
      <w:ins w:id="391" w:author="EUSAIR Faciity Point LP" w:date="2025-04-23T11:41:00Z">
        <w:r w:rsidR="00864110">
          <w:rPr>
            <w:rFonts w:cstheme="minorHAnsi"/>
            <w:lang w:val="en-GB"/>
          </w:rPr>
          <w:t xml:space="preserve">. </w:t>
        </w:r>
      </w:ins>
    </w:p>
    <w:p w14:paraId="0D753C60" w14:textId="10222D77" w:rsidR="00864110" w:rsidDel="004A7FD4" w:rsidRDefault="00864110" w:rsidP="00E57979">
      <w:pPr>
        <w:spacing w:before="240" w:line="240" w:lineRule="auto"/>
        <w:jc w:val="both"/>
        <w:rPr>
          <w:ins w:id="392" w:author="EUSAIR Faciity Point LP" w:date="2025-04-23T11:41:00Z"/>
          <w:del w:id="393" w:author="Facility Point LP" w:date="2025-04-23T17:02:00Z"/>
          <w:rFonts w:cstheme="minorHAnsi"/>
          <w:lang w:val="en-GB"/>
        </w:rPr>
      </w:pPr>
    </w:p>
    <w:p w14:paraId="20C211B7" w14:textId="648ABF4F" w:rsidR="00511221" w:rsidRPr="00BE0EC8" w:rsidDel="00801F22" w:rsidRDefault="00511221" w:rsidP="00793326">
      <w:pPr>
        <w:spacing w:before="240" w:line="240" w:lineRule="auto"/>
        <w:jc w:val="both"/>
        <w:rPr>
          <w:del w:id="394" w:author="Facility Point LP" w:date="2025-04-22T13:17:00Z"/>
          <w:rFonts w:cstheme="minorHAnsi"/>
          <w:i/>
          <w:iCs/>
          <w:lang w:val="en-GB"/>
        </w:rPr>
      </w:pPr>
      <w:del w:id="395" w:author="Facility Point LP" w:date="2025-04-22T13:17:00Z">
        <w:r w:rsidRPr="00BE0EC8" w:rsidDel="00801F22">
          <w:rPr>
            <w:rFonts w:cstheme="minorHAnsi"/>
            <w:i/>
            <w:iCs/>
            <w:lang w:val="en-GB"/>
          </w:rPr>
          <w:delText>Relevance: Does the response directly address the question?</w:delText>
        </w:r>
      </w:del>
    </w:p>
    <w:p w14:paraId="502E6190" w14:textId="4CC005CE" w:rsidR="00511221" w:rsidRPr="00BE0EC8" w:rsidDel="00801F22" w:rsidRDefault="00511221" w:rsidP="00E57979">
      <w:pPr>
        <w:pStyle w:val="ListParagraph"/>
        <w:numPr>
          <w:ilvl w:val="0"/>
          <w:numId w:val="2"/>
        </w:numPr>
        <w:spacing w:before="240" w:line="240" w:lineRule="auto"/>
        <w:jc w:val="both"/>
        <w:rPr>
          <w:del w:id="396" w:author="Facility Point LP" w:date="2025-04-22T13:17:00Z"/>
          <w:rFonts w:cstheme="minorHAnsi"/>
          <w:i/>
          <w:iCs/>
          <w:lang w:val="en-GB"/>
        </w:rPr>
      </w:pPr>
      <w:del w:id="397" w:author="Facility Point LP" w:date="2025-04-22T13:17:00Z">
        <w:r w:rsidRPr="00BE0EC8" w:rsidDel="00801F22">
          <w:rPr>
            <w:rFonts w:cstheme="minorHAnsi"/>
            <w:i/>
            <w:iCs/>
            <w:lang w:val="en-GB"/>
          </w:rPr>
          <w:delText>Insightfulness: Does the candidate demonstrate a deep understanding of the issues or a unique perspective?</w:delText>
        </w:r>
      </w:del>
    </w:p>
    <w:p w14:paraId="1E61A11D" w14:textId="2F87C9EB" w:rsidR="00511221" w:rsidRPr="00BE0EC8" w:rsidDel="00801F22" w:rsidRDefault="00511221" w:rsidP="00E57979">
      <w:pPr>
        <w:pStyle w:val="ListParagraph"/>
        <w:numPr>
          <w:ilvl w:val="0"/>
          <w:numId w:val="2"/>
        </w:numPr>
        <w:spacing w:before="240" w:line="240" w:lineRule="auto"/>
        <w:jc w:val="both"/>
        <w:rPr>
          <w:del w:id="398" w:author="Facility Point LP" w:date="2025-04-22T13:17:00Z"/>
          <w:rFonts w:cstheme="minorHAnsi"/>
          <w:i/>
          <w:iCs/>
          <w:lang w:val="en-GB"/>
        </w:rPr>
      </w:pPr>
      <w:del w:id="399" w:author="Facility Point LP" w:date="2025-04-22T13:17:00Z">
        <w:r w:rsidRPr="00BE0EC8" w:rsidDel="00801F22">
          <w:rPr>
            <w:rFonts w:cstheme="minorHAnsi"/>
            <w:i/>
            <w:iCs/>
            <w:lang w:val="en-GB"/>
          </w:rPr>
          <w:delText>Passion and Motivation: Does the candidate convey genuine interest and enthusiasm for the council's mission?</w:delText>
        </w:r>
      </w:del>
    </w:p>
    <w:p w14:paraId="226E9A2C" w14:textId="24D99563" w:rsidR="00511221" w:rsidRPr="00BE0EC8" w:rsidDel="00801F22" w:rsidRDefault="00511221" w:rsidP="00E57979">
      <w:pPr>
        <w:pStyle w:val="ListParagraph"/>
        <w:numPr>
          <w:ilvl w:val="0"/>
          <w:numId w:val="2"/>
        </w:numPr>
        <w:spacing w:before="240" w:line="240" w:lineRule="auto"/>
        <w:jc w:val="both"/>
        <w:rPr>
          <w:del w:id="400" w:author="Facility Point LP" w:date="2025-04-22T13:17:00Z"/>
          <w:rFonts w:cstheme="minorHAnsi"/>
          <w:i/>
          <w:iCs/>
          <w:lang w:val="en-GB"/>
        </w:rPr>
      </w:pPr>
      <w:del w:id="401" w:author="Facility Point LP" w:date="2025-04-22T13:17:00Z">
        <w:r w:rsidRPr="00BE0EC8" w:rsidDel="00801F22">
          <w:rPr>
            <w:rFonts w:cstheme="minorHAnsi"/>
            <w:i/>
            <w:iCs/>
            <w:lang w:val="en-GB"/>
          </w:rPr>
          <w:delText>Clarity and Coherence: Is the response well-organized and clearly articulated?</w:delText>
        </w:r>
      </w:del>
    </w:p>
    <w:p w14:paraId="79B002E5" w14:textId="4A44C531" w:rsidR="00C401D3" w:rsidRPr="004A7FD4" w:rsidRDefault="00511221" w:rsidP="004A7FD4">
      <w:pPr>
        <w:pStyle w:val="ListParagraph"/>
        <w:numPr>
          <w:ilvl w:val="0"/>
          <w:numId w:val="2"/>
        </w:numPr>
        <w:spacing w:before="240" w:line="240" w:lineRule="auto"/>
        <w:jc w:val="both"/>
        <w:rPr>
          <w:ins w:id="402" w:author="Eva Omahen (student)" w:date="2025-04-15T09:41:00Z"/>
          <w:rFonts w:cstheme="minorHAnsi"/>
          <w:i/>
          <w:iCs/>
          <w:lang w:val="en-GB"/>
        </w:rPr>
      </w:pPr>
      <w:del w:id="403" w:author="Facility Point LP" w:date="2025-04-22T13:17:00Z">
        <w:r w:rsidRPr="00BE0EC8" w:rsidDel="00801F22">
          <w:rPr>
            <w:rFonts w:cstheme="minorHAnsi"/>
            <w:i/>
            <w:iCs/>
            <w:lang w:val="en-GB"/>
          </w:rPr>
          <w:delText>Vision and Creativity: Does the candidate show innovative thinking and a clear vision for their role and the council's future?</w:delText>
        </w:r>
      </w:del>
    </w:p>
    <w:p w14:paraId="66FF1030" w14:textId="40B997A9" w:rsidR="00511221" w:rsidRDefault="00BE0EC8" w:rsidP="00E57979">
      <w:pPr>
        <w:spacing w:before="240" w:line="240" w:lineRule="auto"/>
        <w:jc w:val="both"/>
        <w:rPr>
          <w:ins w:id="404" w:author="EUSAIR Faciity Point LP" w:date="2025-04-23T11:46:00Z"/>
          <w:rFonts w:cstheme="minorHAnsi"/>
          <w:lang w:val="en-GB"/>
        </w:rPr>
      </w:pPr>
      <w:r>
        <w:rPr>
          <w:rFonts w:cstheme="minorHAnsi"/>
          <w:lang w:val="en-GB"/>
        </w:rPr>
        <w:t>D</w:t>
      </w:r>
      <w:r w:rsidR="00511221" w:rsidRPr="0062639B">
        <w:rPr>
          <w:rFonts w:cstheme="minorHAnsi"/>
          <w:lang w:val="en-GB"/>
        </w:rPr>
        <w:t>efinition for each score:</w:t>
      </w:r>
    </w:p>
    <w:tbl>
      <w:tblPr>
        <w:tblStyle w:val="TableGrid"/>
        <w:tblW w:w="0" w:type="auto"/>
        <w:tblLook w:val="04A0" w:firstRow="1" w:lastRow="0" w:firstColumn="1" w:lastColumn="0" w:noHBand="0" w:noVBand="1"/>
      </w:tblPr>
      <w:tblGrid>
        <w:gridCol w:w="716"/>
        <w:gridCol w:w="4272"/>
        <w:gridCol w:w="4074"/>
      </w:tblGrid>
      <w:tr w:rsidR="002F38FD" w:rsidRPr="0062639B" w14:paraId="149A9BBE" w14:textId="77777777" w:rsidTr="00F13440">
        <w:trPr>
          <w:ins w:id="405" w:author="EUSAIR Faciity Point LP" w:date="2025-04-23T11:46:00Z"/>
        </w:trPr>
        <w:tc>
          <w:tcPr>
            <w:tcW w:w="708" w:type="dxa"/>
            <w:shd w:val="clear" w:color="auto" w:fill="auto"/>
            <w:vAlign w:val="center"/>
          </w:tcPr>
          <w:p w14:paraId="025B5B9F" w14:textId="77777777" w:rsidR="002F38FD" w:rsidRPr="00D31A76" w:rsidRDefault="002F38FD" w:rsidP="001C508D">
            <w:pPr>
              <w:spacing w:before="240"/>
              <w:jc w:val="both"/>
              <w:rPr>
                <w:ins w:id="406" w:author="EUSAIR Faciity Point LP" w:date="2025-04-23T11:46:00Z"/>
                <w:rFonts w:cstheme="minorHAnsi"/>
                <w:b/>
                <w:bCs/>
                <w:lang w:val="en-GB"/>
              </w:rPr>
            </w:pPr>
            <w:ins w:id="407" w:author="EUSAIR Faciity Point LP" w:date="2025-04-23T11:46:00Z">
              <w:r w:rsidRPr="00D31A76">
                <w:rPr>
                  <w:rFonts w:cstheme="minorHAnsi"/>
                  <w:b/>
                  <w:bCs/>
                  <w:lang w:val="en-GB"/>
                </w:rPr>
                <w:t xml:space="preserve">Score </w:t>
              </w:r>
            </w:ins>
          </w:p>
        </w:tc>
        <w:tc>
          <w:tcPr>
            <w:tcW w:w="6375" w:type="dxa"/>
            <w:shd w:val="clear" w:color="auto" w:fill="auto"/>
            <w:vAlign w:val="center"/>
          </w:tcPr>
          <w:p w14:paraId="05D6A347" w14:textId="77777777" w:rsidR="002F38FD" w:rsidRPr="00D31A76" w:rsidRDefault="002F38FD" w:rsidP="001C508D">
            <w:pPr>
              <w:spacing w:before="240"/>
              <w:jc w:val="both"/>
              <w:rPr>
                <w:ins w:id="408" w:author="EUSAIR Faciity Point LP" w:date="2025-04-23T11:46:00Z"/>
                <w:rFonts w:cstheme="minorHAnsi"/>
                <w:b/>
                <w:bCs/>
                <w:i/>
                <w:iCs/>
                <w:lang w:val="en-GB"/>
              </w:rPr>
            </w:pPr>
            <w:ins w:id="409" w:author="EUSAIR Faciity Point LP" w:date="2025-04-23T11:46:00Z">
              <w:r w:rsidRPr="00D31A76">
                <w:rPr>
                  <w:rFonts w:cstheme="minorHAnsi"/>
                  <w:b/>
                  <w:bCs/>
                  <w:i/>
                  <w:iCs/>
                  <w:lang w:val="en-GB"/>
                </w:rPr>
                <w:t>Explanation of Score</w:t>
              </w:r>
            </w:ins>
          </w:p>
        </w:tc>
        <w:tc>
          <w:tcPr>
            <w:tcW w:w="1979" w:type="dxa"/>
          </w:tcPr>
          <w:p w14:paraId="16429D56" w14:textId="78656450" w:rsidR="00D31A76" w:rsidRPr="00D31A76" w:rsidRDefault="002F38FD" w:rsidP="001C508D">
            <w:pPr>
              <w:spacing w:before="240"/>
              <w:jc w:val="both"/>
              <w:rPr>
                <w:ins w:id="410" w:author="EUSAIR Faciity Point LP" w:date="2025-04-23T11:46:00Z"/>
                <w:rFonts w:cstheme="minorHAnsi"/>
                <w:b/>
                <w:bCs/>
                <w:i/>
                <w:iCs/>
                <w:lang w:val="en-GB"/>
              </w:rPr>
            </w:pPr>
            <w:ins w:id="411" w:author="EUSAIR Faciity Point LP" w:date="2025-04-23T11:46:00Z">
              <w:r w:rsidRPr="00D31A76">
                <w:rPr>
                  <w:rFonts w:cstheme="minorHAnsi"/>
                  <w:b/>
                  <w:bCs/>
                  <w:i/>
                  <w:iCs/>
                  <w:lang w:val="en-GB"/>
                </w:rPr>
                <w:t>Descriptor of Score</w:t>
              </w:r>
            </w:ins>
          </w:p>
        </w:tc>
      </w:tr>
      <w:tr w:rsidR="002F38FD" w:rsidRPr="0062639B" w14:paraId="4C1C9477" w14:textId="77777777" w:rsidTr="00D31A76">
        <w:trPr>
          <w:ins w:id="412" w:author="EUSAIR Faciity Point LP" w:date="2025-04-23T11:46:00Z"/>
        </w:trPr>
        <w:tc>
          <w:tcPr>
            <w:tcW w:w="328" w:type="dxa"/>
            <w:shd w:val="clear" w:color="auto" w:fill="auto"/>
            <w:vAlign w:val="center"/>
          </w:tcPr>
          <w:p w14:paraId="0A557266" w14:textId="77777777" w:rsidR="002F38FD" w:rsidRPr="00D31A76" w:rsidRDefault="002F38FD" w:rsidP="00D31A76">
            <w:pPr>
              <w:jc w:val="center"/>
              <w:rPr>
                <w:ins w:id="413" w:author="EUSAIR Faciity Point LP" w:date="2025-04-23T11:46:00Z"/>
                <w:rFonts w:cstheme="minorHAnsi"/>
                <w:b/>
                <w:bCs/>
                <w:lang w:val="en-GB"/>
              </w:rPr>
            </w:pPr>
            <w:ins w:id="414" w:author="EUSAIR Faciity Point LP" w:date="2025-04-23T11:46:00Z">
              <w:r w:rsidRPr="00D31A76">
                <w:rPr>
                  <w:rFonts w:cstheme="minorHAnsi"/>
                  <w:b/>
                  <w:bCs/>
                  <w:lang w:val="en-GB"/>
                </w:rPr>
                <w:t>3</w:t>
              </w:r>
            </w:ins>
          </w:p>
        </w:tc>
        <w:tc>
          <w:tcPr>
            <w:tcW w:w="8734" w:type="dxa"/>
            <w:shd w:val="clear" w:color="auto" w:fill="auto"/>
            <w:vAlign w:val="center"/>
          </w:tcPr>
          <w:p w14:paraId="0B126EE3" w14:textId="44CC804A" w:rsidR="002F38FD" w:rsidRPr="0062639B" w:rsidRDefault="002F38FD" w:rsidP="00F13440">
            <w:pPr>
              <w:jc w:val="both"/>
              <w:rPr>
                <w:ins w:id="415" w:author="EUSAIR Faciity Point LP" w:date="2025-04-23T11:46:00Z"/>
                <w:rFonts w:cstheme="minorHAnsi"/>
                <w:lang w:val="en-GB"/>
              </w:rPr>
            </w:pPr>
            <w:ins w:id="416" w:author="EUSAIR Faciity Point LP" w:date="2025-04-23T11:46:00Z">
              <w:r w:rsidRPr="0062639B">
                <w:rPr>
                  <w:rFonts w:cstheme="minorHAnsi"/>
                  <w:b/>
                  <w:bCs/>
                  <w:i/>
                  <w:iCs/>
                  <w:lang w:val="en-GB"/>
                </w:rPr>
                <w:t xml:space="preserve">Good </w:t>
              </w:r>
              <w:r w:rsidRPr="0062639B">
                <w:rPr>
                  <w:rFonts w:cstheme="minorHAnsi"/>
                  <w:lang w:val="en-GB"/>
                </w:rPr>
                <w:t xml:space="preserve">– </w:t>
              </w:r>
              <w:r w:rsidRPr="0082541A">
                <w:rPr>
                  <w:lang w:val="en-GB"/>
                </w:rPr>
                <w:t xml:space="preserve">The response is clear, well-structured, and fully addresses the </w:t>
              </w:r>
            </w:ins>
            <w:ins w:id="417" w:author="Facility Point LP" w:date="2025-04-23T17:03:00Z">
              <w:r w:rsidR="004A7FD4">
                <w:rPr>
                  <w:lang w:val="en-GB"/>
                </w:rPr>
                <w:t xml:space="preserve">requirements of the </w:t>
              </w:r>
            </w:ins>
            <w:ins w:id="418" w:author="EUSAIR Faciity Point LP" w:date="2025-04-23T11:46:00Z">
              <w:r w:rsidRPr="0082541A">
                <w:rPr>
                  <w:lang w:val="en-GB"/>
                </w:rPr>
                <w:t>criterion. Shows strong relevance, thoughtful insight, and clear motivation.</w:t>
              </w:r>
            </w:ins>
          </w:p>
        </w:tc>
        <w:tc>
          <w:tcPr>
            <w:tcW w:w="8734" w:type="dxa"/>
            <w:shd w:val="clear" w:color="auto" w:fill="auto"/>
            <w:vAlign w:val="center"/>
          </w:tcPr>
          <w:p w14:paraId="5D34C2A8" w14:textId="77777777" w:rsidR="002F38FD" w:rsidRPr="0062639B" w:rsidRDefault="002F38FD" w:rsidP="00F13440">
            <w:pPr>
              <w:jc w:val="both"/>
              <w:rPr>
                <w:ins w:id="419" w:author="EUSAIR Faciity Point LP" w:date="2025-04-23T11:46:00Z"/>
                <w:rFonts w:cstheme="minorHAnsi"/>
                <w:b/>
                <w:bCs/>
                <w:i/>
                <w:iCs/>
                <w:lang w:val="en-GB"/>
              </w:rPr>
            </w:pPr>
            <w:ins w:id="420" w:author="EUSAIR Faciity Point LP" w:date="2025-04-23T11:46:00Z">
              <w:r>
                <w:rPr>
                  <w:rFonts w:cstheme="minorHAnsi"/>
                  <w:b/>
                  <w:bCs/>
                  <w:i/>
                  <w:iCs/>
                  <w:lang w:val="en-GB"/>
                </w:rPr>
                <w:t>High quality Response</w:t>
              </w:r>
            </w:ins>
          </w:p>
        </w:tc>
      </w:tr>
      <w:tr w:rsidR="002F38FD" w:rsidRPr="0062639B" w14:paraId="35C844B9" w14:textId="77777777" w:rsidTr="00D31A76">
        <w:trPr>
          <w:trHeight w:val="20"/>
          <w:ins w:id="421" w:author="EUSAIR Faciity Point LP" w:date="2025-04-23T11:46:00Z"/>
        </w:trPr>
        <w:tc>
          <w:tcPr>
            <w:tcW w:w="328" w:type="dxa"/>
            <w:shd w:val="clear" w:color="auto" w:fill="auto"/>
            <w:vAlign w:val="center"/>
          </w:tcPr>
          <w:p w14:paraId="7F786AE6" w14:textId="77777777" w:rsidR="002F38FD" w:rsidRPr="00D31A76" w:rsidRDefault="002F38FD" w:rsidP="00D31A76">
            <w:pPr>
              <w:jc w:val="center"/>
              <w:rPr>
                <w:ins w:id="422" w:author="EUSAIR Faciity Point LP" w:date="2025-04-23T11:46:00Z"/>
                <w:rFonts w:cstheme="minorHAnsi"/>
                <w:b/>
                <w:bCs/>
                <w:lang w:val="en-GB"/>
              </w:rPr>
            </w:pPr>
            <w:ins w:id="423" w:author="EUSAIR Faciity Point LP" w:date="2025-04-23T11:46:00Z">
              <w:r w:rsidRPr="00D31A76">
                <w:rPr>
                  <w:rFonts w:cstheme="minorHAnsi"/>
                  <w:b/>
                  <w:bCs/>
                  <w:lang w:val="en-GB"/>
                </w:rPr>
                <w:t>2</w:t>
              </w:r>
            </w:ins>
          </w:p>
        </w:tc>
        <w:tc>
          <w:tcPr>
            <w:tcW w:w="8734" w:type="dxa"/>
            <w:shd w:val="clear" w:color="auto" w:fill="auto"/>
            <w:vAlign w:val="center"/>
          </w:tcPr>
          <w:p w14:paraId="49A9F94F" w14:textId="3D66EBBC" w:rsidR="002F38FD" w:rsidRPr="0062639B" w:rsidRDefault="002F38FD" w:rsidP="00F13440">
            <w:pPr>
              <w:jc w:val="both"/>
              <w:rPr>
                <w:ins w:id="424" w:author="EUSAIR Faciity Point LP" w:date="2025-04-23T11:46:00Z"/>
                <w:rFonts w:cstheme="minorHAnsi"/>
                <w:lang w:val="en-GB"/>
              </w:rPr>
            </w:pPr>
            <w:ins w:id="425" w:author="EUSAIR Faciity Point LP" w:date="2025-04-23T11:46:00Z">
              <w:r w:rsidRPr="0062639B">
                <w:rPr>
                  <w:rFonts w:cstheme="minorHAnsi"/>
                  <w:b/>
                  <w:bCs/>
                  <w:i/>
                  <w:iCs/>
                  <w:lang w:val="en-GB"/>
                </w:rPr>
                <w:t>Satisfactory</w:t>
              </w:r>
              <w:r w:rsidRPr="0062639B">
                <w:rPr>
                  <w:rFonts w:cstheme="minorHAnsi"/>
                  <w:lang w:val="en-GB"/>
                </w:rPr>
                <w:t xml:space="preserve"> - </w:t>
              </w:r>
              <w:r w:rsidRPr="0082541A">
                <w:rPr>
                  <w:lang w:val="en-GB"/>
                </w:rPr>
                <w:t>The response addresses the</w:t>
              </w:r>
            </w:ins>
            <w:ins w:id="426" w:author="Facility Point LP" w:date="2025-04-23T17:04:00Z">
              <w:r w:rsidR="004A7FD4">
                <w:rPr>
                  <w:lang w:val="en-GB"/>
                </w:rPr>
                <w:t xml:space="preserve"> requirements of the</w:t>
              </w:r>
            </w:ins>
            <w:ins w:id="427" w:author="EUSAIR Faciity Point LP" w:date="2025-04-23T11:46:00Z">
              <w:r w:rsidRPr="0082541A">
                <w:rPr>
                  <w:lang w:val="en-GB"/>
                </w:rPr>
                <w:t xml:space="preserve"> criterion but may have minor shortcomings</w:t>
              </w:r>
              <w:r w:rsidRPr="0062639B">
                <w:rPr>
                  <w:rFonts w:cstheme="minorHAnsi"/>
                  <w:lang w:val="en-GB"/>
                </w:rPr>
                <w:t>.</w:t>
              </w:r>
            </w:ins>
          </w:p>
        </w:tc>
        <w:tc>
          <w:tcPr>
            <w:tcW w:w="8734" w:type="dxa"/>
            <w:shd w:val="clear" w:color="auto" w:fill="auto"/>
            <w:vAlign w:val="center"/>
          </w:tcPr>
          <w:p w14:paraId="18CE1A01" w14:textId="77777777" w:rsidR="002F38FD" w:rsidRPr="0062639B" w:rsidRDefault="002F38FD" w:rsidP="00F13440">
            <w:pPr>
              <w:jc w:val="both"/>
              <w:rPr>
                <w:ins w:id="428" w:author="EUSAIR Faciity Point LP" w:date="2025-04-23T11:46:00Z"/>
                <w:rFonts w:cstheme="minorHAnsi"/>
                <w:b/>
                <w:bCs/>
                <w:i/>
                <w:iCs/>
                <w:lang w:val="en-GB"/>
              </w:rPr>
            </w:pPr>
            <w:ins w:id="429" w:author="EUSAIR Faciity Point LP" w:date="2025-04-23T11:46:00Z">
              <w:r>
                <w:rPr>
                  <w:rFonts w:cstheme="minorHAnsi"/>
                  <w:b/>
                  <w:bCs/>
                  <w:i/>
                  <w:iCs/>
                  <w:lang w:val="en-GB"/>
                </w:rPr>
                <w:t>Adequate Quality Response</w:t>
              </w:r>
            </w:ins>
          </w:p>
        </w:tc>
      </w:tr>
      <w:tr w:rsidR="002F38FD" w:rsidRPr="0062639B" w14:paraId="380DCE2C" w14:textId="77777777" w:rsidTr="00D31A76">
        <w:trPr>
          <w:trHeight w:val="64"/>
          <w:ins w:id="430" w:author="EUSAIR Faciity Point LP" w:date="2025-04-23T11:46:00Z"/>
        </w:trPr>
        <w:tc>
          <w:tcPr>
            <w:tcW w:w="328" w:type="dxa"/>
            <w:shd w:val="clear" w:color="auto" w:fill="auto"/>
            <w:vAlign w:val="center"/>
          </w:tcPr>
          <w:p w14:paraId="5F013510" w14:textId="77777777" w:rsidR="002F38FD" w:rsidRPr="00D31A76" w:rsidRDefault="002F38FD" w:rsidP="00D31A76">
            <w:pPr>
              <w:jc w:val="center"/>
              <w:rPr>
                <w:ins w:id="431" w:author="EUSAIR Faciity Point LP" w:date="2025-04-23T11:46:00Z"/>
                <w:rFonts w:cstheme="minorHAnsi"/>
                <w:b/>
                <w:bCs/>
                <w:lang w:val="en-GB"/>
              </w:rPr>
            </w:pPr>
            <w:ins w:id="432" w:author="EUSAIR Faciity Point LP" w:date="2025-04-23T11:46:00Z">
              <w:r w:rsidRPr="00D31A76">
                <w:rPr>
                  <w:rFonts w:cstheme="minorHAnsi"/>
                  <w:b/>
                  <w:bCs/>
                  <w:lang w:val="en-GB"/>
                </w:rPr>
                <w:t>1</w:t>
              </w:r>
            </w:ins>
          </w:p>
        </w:tc>
        <w:tc>
          <w:tcPr>
            <w:tcW w:w="8734" w:type="dxa"/>
            <w:shd w:val="clear" w:color="auto" w:fill="auto"/>
            <w:vAlign w:val="center"/>
          </w:tcPr>
          <w:p w14:paraId="4C5D8812" w14:textId="2D8AB404" w:rsidR="002F38FD" w:rsidRPr="0062639B" w:rsidRDefault="002F38FD" w:rsidP="00F13440">
            <w:pPr>
              <w:jc w:val="both"/>
              <w:rPr>
                <w:ins w:id="433" w:author="EUSAIR Faciity Point LP" w:date="2025-04-23T11:46:00Z"/>
                <w:rFonts w:cstheme="minorHAnsi"/>
                <w:lang w:val="en-GB"/>
              </w:rPr>
            </w:pPr>
            <w:ins w:id="434" w:author="EUSAIR Faciity Point LP" w:date="2025-04-23T11:46:00Z">
              <w:r w:rsidRPr="0062639B">
                <w:rPr>
                  <w:rFonts w:cstheme="minorHAnsi"/>
                  <w:b/>
                  <w:bCs/>
                  <w:i/>
                  <w:iCs/>
                  <w:lang w:val="en-GB"/>
                </w:rPr>
                <w:t>P</w:t>
              </w:r>
              <w:r>
                <w:rPr>
                  <w:rFonts w:cstheme="minorHAnsi"/>
                  <w:b/>
                  <w:bCs/>
                  <w:i/>
                  <w:iCs/>
                  <w:lang w:val="en-GB"/>
                </w:rPr>
                <w:t>oor</w:t>
              </w:r>
              <w:r w:rsidRPr="0062639B">
                <w:rPr>
                  <w:rFonts w:cstheme="minorHAnsi"/>
                  <w:lang w:val="en-GB"/>
                </w:rPr>
                <w:t xml:space="preserve"> -</w:t>
              </w:r>
              <w:r w:rsidRPr="0082541A">
                <w:rPr>
                  <w:lang w:val="en-GB"/>
                </w:rPr>
                <w:t xml:space="preserve"> The response minimally addresses the </w:t>
              </w:r>
            </w:ins>
            <w:ins w:id="435" w:author="Facility Point LP" w:date="2025-04-23T17:03:00Z">
              <w:r w:rsidR="004A7FD4">
                <w:rPr>
                  <w:lang w:val="en-GB"/>
                </w:rPr>
                <w:t xml:space="preserve">requirements of the </w:t>
              </w:r>
            </w:ins>
            <w:ins w:id="436" w:author="EUSAIR Faciity Point LP" w:date="2025-04-23T11:46:00Z">
              <w:r w:rsidRPr="0082541A">
                <w:rPr>
                  <w:lang w:val="en-GB"/>
                </w:rPr>
                <w:t>criterion. Lacks detail, is vague or off-topic, and does not demonstrate strong alignment or potential.</w:t>
              </w:r>
            </w:ins>
          </w:p>
        </w:tc>
        <w:tc>
          <w:tcPr>
            <w:tcW w:w="8734" w:type="dxa"/>
            <w:shd w:val="clear" w:color="auto" w:fill="auto"/>
            <w:vAlign w:val="center"/>
          </w:tcPr>
          <w:p w14:paraId="3B39EB8A" w14:textId="77777777" w:rsidR="002F38FD" w:rsidRPr="0062639B" w:rsidRDefault="002F38FD" w:rsidP="00F13440">
            <w:pPr>
              <w:jc w:val="both"/>
              <w:rPr>
                <w:ins w:id="437" w:author="EUSAIR Faciity Point LP" w:date="2025-04-23T11:46:00Z"/>
                <w:rFonts w:cstheme="minorHAnsi"/>
                <w:b/>
                <w:bCs/>
                <w:i/>
                <w:iCs/>
                <w:lang w:val="en-GB"/>
              </w:rPr>
            </w:pPr>
            <w:ins w:id="438" w:author="EUSAIR Faciity Point LP" w:date="2025-04-23T11:46:00Z">
              <w:r>
                <w:rPr>
                  <w:rFonts w:cstheme="minorHAnsi"/>
                  <w:b/>
                  <w:bCs/>
                  <w:i/>
                  <w:iCs/>
                  <w:lang w:val="en-GB"/>
                </w:rPr>
                <w:t>Low Quality</w:t>
              </w:r>
            </w:ins>
          </w:p>
        </w:tc>
      </w:tr>
      <w:tr w:rsidR="002F38FD" w:rsidRPr="0062639B" w14:paraId="1D4597D9" w14:textId="77777777" w:rsidTr="00D31A76">
        <w:trPr>
          <w:trHeight w:val="64"/>
          <w:ins w:id="439" w:author="EUSAIR Faciity Point LP" w:date="2025-04-23T11:46:00Z"/>
        </w:trPr>
        <w:tc>
          <w:tcPr>
            <w:tcW w:w="328" w:type="dxa"/>
            <w:shd w:val="clear" w:color="auto" w:fill="auto"/>
            <w:vAlign w:val="center"/>
          </w:tcPr>
          <w:p w14:paraId="04AB3AF1" w14:textId="77777777" w:rsidR="002F38FD" w:rsidRPr="00D31A76" w:rsidRDefault="002F38FD" w:rsidP="00D31A76">
            <w:pPr>
              <w:jc w:val="center"/>
              <w:rPr>
                <w:ins w:id="440" w:author="EUSAIR Faciity Point LP" w:date="2025-04-23T11:46:00Z"/>
                <w:rFonts w:cstheme="minorHAnsi"/>
                <w:b/>
                <w:bCs/>
                <w:lang w:val="en-GB"/>
              </w:rPr>
            </w:pPr>
            <w:ins w:id="441" w:author="EUSAIR Faciity Point LP" w:date="2025-04-23T11:46:00Z">
              <w:r w:rsidRPr="00D31A76">
                <w:rPr>
                  <w:rFonts w:cstheme="minorHAnsi"/>
                  <w:b/>
                  <w:bCs/>
                  <w:lang w:val="en-GB"/>
                </w:rPr>
                <w:t>0</w:t>
              </w:r>
            </w:ins>
          </w:p>
        </w:tc>
        <w:tc>
          <w:tcPr>
            <w:tcW w:w="8734" w:type="dxa"/>
            <w:shd w:val="clear" w:color="auto" w:fill="auto"/>
            <w:vAlign w:val="center"/>
          </w:tcPr>
          <w:p w14:paraId="3800D192" w14:textId="77777777" w:rsidR="002F38FD" w:rsidRPr="0062639B" w:rsidRDefault="002F38FD" w:rsidP="00F13440">
            <w:pPr>
              <w:jc w:val="both"/>
              <w:rPr>
                <w:ins w:id="442" w:author="EUSAIR Faciity Point LP" w:date="2025-04-23T11:46:00Z"/>
                <w:rFonts w:cstheme="minorHAnsi"/>
                <w:lang w:val="en-GB"/>
              </w:rPr>
            </w:pPr>
            <w:ins w:id="443" w:author="EUSAIR Faciity Point LP" w:date="2025-04-23T11:46:00Z">
              <w:r>
                <w:rPr>
                  <w:rFonts w:cstheme="minorHAnsi"/>
                  <w:b/>
                  <w:bCs/>
                  <w:i/>
                  <w:iCs/>
                  <w:lang w:val="en-GB"/>
                </w:rPr>
                <w:t>Ins</w:t>
              </w:r>
              <w:r w:rsidRPr="0062639B">
                <w:rPr>
                  <w:rFonts w:cstheme="minorHAnsi"/>
                  <w:b/>
                  <w:bCs/>
                  <w:i/>
                  <w:iCs/>
                  <w:lang w:val="en-GB"/>
                </w:rPr>
                <w:t>ufficient</w:t>
              </w:r>
              <w:r>
                <w:rPr>
                  <w:rFonts w:cstheme="minorHAnsi"/>
                  <w:b/>
                  <w:bCs/>
                  <w:i/>
                  <w:iCs/>
                  <w:lang w:val="en-GB"/>
                </w:rPr>
                <w:t xml:space="preserve"> </w:t>
              </w:r>
              <w:r w:rsidRPr="0062639B">
                <w:rPr>
                  <w:rFonts w:cstheme="minorHAnsi"/>
                  <w:lang w:val="en-GB"/>
                </w:rPr>
                <w:t xml:space="preserve">- </w:t>
              </w:r>
              <w:r w:rsidRPr="0082541A">
                <w:rPr>
                  <w:lang w:val="en-GB"/>
                </w:rPr>
                <w:t>The response is missing, off-topic, or completely fails to meet the intent of the criterion. No meaningful information included.</w:t>
              </w:r>
            </w:ins>
          </w:p>
        </w:tc>
        <w:tc>
          <w:tcPr>
            <w:tcW w:w="8734" w:type="dxa"/>
            <w:shd w:val="clear" w:color="auto" w:fill="auto"/>
            <w:vAlign w:val="center"/>
          </w:tcPr>
          <w:p w14:paraId="1274935A" w14:textId="77777777" w:rsidR="002F38FD" w:rsidRDefault="002F38FD" w:rsidP="00F13440">
            <w:pPr>
              <w:jc w:val="both"/>
              <w:rPr>
                <w:ins w:id="444" w:author="EUSAIR Faciity Point LP" w:date="2025-04-23T11:46:00Z"/>
                <w:rFonts w:cstheme="minorHAnsi"/>
                <w:b/>
                <w:bCs/>
                <w:i/>
                <w:iCs/>
                <w:lang w:val="en-GB"/>
              </w:rPr>
            </w:pPr>
            <w:ins w:id="445" w:author="EUSAIR Faciity Point LP" w:date="2025-04-23T11:46:00Z">
              <w:r>
                <w:rPr>
                  <w:rFonts w:cstheme="minorHAnsi"/>
                  <w:b/>
                  <w:bCs/>
                  <w:i/>
                  <w:iCs/>
                  <w:lang w:val="en-GB"/>
                </w:rPr>
                <w:t>Not provided or irrelevant</w:t>
              </w:r>
            </w:ins>
          </w:p>
        </w:tc>
      </w:tr>
    </w:tbl>
    <w:p w14:paraId="3512A076" w14:textId="77777777" w:rsidR="002F38FD" w:rsidRPr="0062639B" w:rsidRDefault="002F38FD" w:rsidP="00E57979">
      <w:pPr>
        <w:spacing w:before="240" w:line="240" w:lineRule="auto"/>
        <w:jc w:val="both"/>
        <w:rPr>
          <w:rFonts w:cstheme="minorHAnsi"/>
          <w:lang w:val="en-GB"/>
        </w:rPr>
      </w:pPr>
    </w:p>
    <w:p w14:paraId="2064F0A9" w14:textId="3060EE67" w:rsidR="00D368DF" w:rsidRDefault="00D368DF" w:rsidP="00D368DF">
      <w:pPr>
        <w:spacing w:before="240" w:line="240" w:lineRule="auto"/>
        <w:jc w:val="both"/>
        <w:rPr>
          <w:rFonts w:cstheme="minorHAnsi"/>
          <w:lang w:val="en-GB"/>
        </w:rPr>
      </w:pPr>
      <w:r w:rsidRPr="0062639B">
        <w:rPr>
          <w:rFonts w:cstheme="minorHAnsi"/>
          <w:lang w:val="en-GB"/>
        </w:rPr>
        <w:t>In case of major deviations</w:t>
      </w:r>
      <w:r>
        <w:rPr>
          <w:rFonts w:cstheme="minorHAnsi"/>
          <w:lang w:val="en-GB"/>
        </w:rPr>
        <w:t xml:space="preserve"> between the two assessors</w:t>
      </w:r>
      <w:r w:rsidRPr="0062639B">
        <w:rPr>
          <w:rFonts w:cstheme="minorHAnsi"/>
          <w:lang w:val="en-GB"/>
        </w:rPr>
        <w:t xml:space="preserve">, </w:t>
      </w:r>
      <w:r>
        <w:rPr>
          <w:rFonts w:cstheme="minorHAnsi"/>
          <w:lang w:val="en-GB"/>
        </w:rPr>
        <w:t xml:space="preserve">for </w:t>
      </w:r>
      <w:r w:rsidRPr="0062639B">
        <w:rPr>
          <w:rFonts w:cstheme="minorHAnsi"/>
          <w:lang w:val="en-GB"/>
        </w:rPr>
        <w:t>more than one rating</w:t>
      </w:r>
      <w:r>
        <w:rPr>
          <w:rFonts w:cstheme="minorHAnsi"/>
          <w:lang w:val="en-GB"/>
        </w:rPr>
        <w:t xml:space="preserve"> (e.g. 1 and 3 or 0 and 2)</w:t>
      </w:r>
      <w:r w:rsidRPr="0062639B">
        <w:rPr>
          <w:rFonts w:cstheme="minorHAnsi"/>
          <w:lang w:val="en-GB"/>
        </w:rPr>
        <w:t xml:space="preserve">, the two </w:t>
      </w:r>
      <w:r w:rsidR="00D31A76">
        <w:rPr>
          <w:rFonts w:cstheme="minorHAnsi"/>
          <w:lang w:val="en-GB"/>
        </w:rPr>
        <w:t>assessors</w:t>
      </w:r>
      <w:r w:rsidRPr="0062639B">
        <w:rPr>
          <w:rFonts w:cstheme="minorHAnsi"/>
          <w:lang w:val="en-GB"/>
        </w:rPr>
        <w:t xml:space="preserve"> will meet and discuss </w:t>
      </w:r>
      <w:r>
        <w:rPr>
          <w:rFonts w:cstheme="minorHAnsi"/>
          <w:lang w:val="en-GB"/>
        </w:rPr>
        <w:t xml:space="preserve">to </w:t>
      </w:r>
      <w:r w:rsidRPr="0062639B">
        <w:rPr>
          <w:rFonts w:cstheme="minorHAnsi"/>
          <w:lang w:val="en-GB"/>
        </w:rPr>
        <w:t xml:space="preserve">provide an appropriate rating. </w:t>
      </w:r>
    </w:p>
    <w:p w14:paraId="14DBF817" w14:textId="41ACEA3F" w:rsidR="00511221" w:rsidRDefault="00511221" w:rsidP="00E57979">
      <w:pPr>
        <w:spacing w:before="240" w:line="240" w:lineRule="auto"/>
        <w:jc w:val="both"/>
        <w:rPr>
          <w:ins w:id="446" w:author="Eva Omahen (student)" w:date="2025-04-14T12:13:00Z"/>
          <w:rFonts w:cstheme="minorHAnsi"/>
          <w:lang w:val="en-GB"/>
        </w:rPr>
      </w:pPr>
      <w:r w:rsidRPr="0062639B">
        <w:rPr>
          <w:rFonts w:cstheme="minorHAnsi"/>
          <w:lang w:val="en-GB"/>
        </w:rPr>
        <w:t>Candidates should be assessed based on the total score they receive across all questions.</w:t>
      </w:r>
      <w:r>
        <w:rPr>
          <w:rFonts w:cstheme="minorHAnsi"/>
          <w:lang w:val="en-GB"/>
        </w:rPr>
        <w:t xml:space="preserve"> In all criteria the candidate should reach </w:t>
      </w:r>
      <w:r w:rsidR="00D368DF">
        <w:rPr>
          <w:rFonts w:cstheme="minorHAnsi"/>
          <w:lang w:val="en-GB"/>
        </w:rPr>
        <w:t xml:space="preserve">an average </w:t>
      </w:r>
      <w:r>
        <w:rPr>
          <w:rFonts w:cstheme="minorHAnsi"/>
          <w:lang w:val="en-GB"/>
        </w:rPr>
        <w:t>score of at least 1. To pass</w:t>
      </w:r>
      <w:r w:rsidR="00BE0EC8">
        <w:rPr>
          <w:rFonts w:cstheme="minorHAnsi"/>
          <w:lang w:val="en-GB"/>
        </w:rPr>
        <w:t xml:space="preserve">, </w:t>
      </w:r>
      <w:r>
        <w:rPr>
          <w:rFonts w:cstheme="minorHAnsi"/>
          <w:lang w:val="en-GB"/>
        </w:rPr>
        <w:t xml:space="preserve">the </w:t>
      </w:r>
      <w:r w:rsidR="00D31A76">
        <w:rPr>
          <w:rFonts w:cstheme="minorHAnsi"/>
          <w:lang w:val="en-GB"/>
        </w:rPr>
        <w:t xml:space="preserve">applicant </w:t>
      </w:r>
      <w:r>
        <w:rPr>
          <w:rFonts w:cstheme="minorHAnsi"/>
          <w:lang w:val="en-GB"/>
        </w:rPr>
        <w:t xml:space="preserve">should </w:t>
      </w:r>
      <w:r w:rsidR="00D368DF">
        <w:rPr>
          <w:rFonts w:cstheme="minorHAnsi"/>
          <w:lang w:val="en-GB"/>
        </w:rPr>
        <w:t xml:space="preserve">reach an </w:t>
      </w:r>
      <w:r w:rsidR="00D368DF">
        <w:rPr>
          <w:rFonts w:cstheme="minorHAnsi"/>
          <w:lang w:val="en-GB"/>
        </w:rPr>
        <w:lastRenderedPageBreak/>
        <w:t xml:space="preserve">average </w:t>
      </w:r>
      <w:r>
        <w:rPr>
          <w:rFonts w:cstheme="minorHAnsi"/>
          <w:lang w:val="en-GB"/>
        </w:rPr>
        <w:t xml:space="preserve">total </w:t>
      </w:r>
      <w:r w:rsidR="00D368DF">
        <w:rPr>
          <w:rFonts w:cstheme="minorHAnsi"/>
          <w:lang w:val="en-GB"/>
        </w:rPr>
        <w:t xml:space="preserve">score </w:t>
      </w:r>
      <w:ins w:id="447" w:author="Facility Point LP" w:date="2025-04-23T17:06:00Z">
        <w:r w:rsidR="004A7FD4">
          <w:rPr>
            <w:rFonts w:cstheme="minorHAnsi"/>
            <w:lang w:val="en-GB"/>
          </w:rPr>
          <w:t xml:space="preserve">equal or above the threshold agreed for each Call. </w:t>
        </w:r>
      </w:ins>
      <w:del w:id="448" w:author="Facility Point LP" w:date="2025-04-23T17:06:00Z">
        <w:r w:rsidDel="004A7FD4">
          <w:rPr>
            <w:rFonts w:cstheme="minorHAnsi"/>
            <w:lang w:val="en-GB"/>
          </w:rPr>
          <w:delText xml:space="preserve">of at least </w:delText>
        </w:r>
        <w:r w:rsidR="00DF1D45" w:rsidDel="004A7FD4">
          <w:rPr>
            <w:rFonts w:cstheme="minorHAnsi"/>
            <w:lang w:val="en-GB"/>
          </w:rPr>
          <w:delText>6</w:delText>
        </w:r>
        <w:r w:rsidDel="004A7FD4">
          <w:rPr>
            <w:rFonts w:cstheme="minorHAnsi"/>
            <w:lang w:val="en-GB"/>
          </w:rPr>
          <w:delText xml:space="preserve">,00 points out of </w:delText>
        </w:r>
      </w:del>
      <w:ins w:id="449" w:author="Facility Point LP" w:date="2025-04-23T17:06:00Z">
        <w:r w:rsidR="004A7FD4">
          <w:rPr>
            <w:rFonts w:cstheme="minorHAnsi"/>
            <w:lang w:val="en-GB"/>
          </w:rPr>
          <w:t>T</w:t>
        </w:r>
      </w:ins>
      <w:del w:id="450" w:author="Facility Point LP" w:date="2025-04-23T17:06:00Z">
        <w:r w:rsidDel="004A7FD4">
          <w:rPr>
            <w:rFonts w:cstheme="minorHAnsi"/>
            <w:lang w:val="en-GB"/>
          </w:rPr>
          <w:delText>t</w:delText>
        </w:r>
      </w:del>
      <w:r>
        <w:rPr>
          <w:rFonts w:cstheme="minorHAnsi"/>
          <w:lang w:val="en-GB"/>
        </w:rPr>
        <w:t xml:space="preserve">he maximum </w:t>
      </w:r>
      <w:ins w:id="451" w:author="Facility Point LP" w:date="2025-04-23T17:07:00Z">
        <w:r w:rsidR="004A7FD4">
          <w:rPr>
            <w:rFonts w:cstheme="minorHAnsi"/>
            <w:lang w:val="en-GB"/>
          </w:rPr>
          <w:t xml:space="preserve">number of </w:t>
        </w:r>
        <w:proofErr w:type="gramStart"/>
        <w:r w:rsidR="004A7FD4">
          <w:rPr>
            <w:rFonts w:cstheme="minorHAnsi"/>
            <w:lang w:val="en-GB"/>
          </w:rPr>
          <w:t>point</w:t>
        </w:r>
        <w:proofErr w:type="gramEnd"/>
        <w:r w:rsidR="004A7FD4">
          <w:rPr>
            <w:rFonts w:cstheme="minorHAnsi"/>
            <w:lang w:val="en-GB"/>
          </w:rPr>
          <w:t xml:space="preserve"> is </w:t>
        </w:r>
      </w:ins>
      <w:r w:rsidR="00DF1D45">
        <w:rPr>
          <w:rFonts w:cstheme="minorHAnsi"/>
          <w:lang w:val="en-GB"/>
        </w:rPr>
        <w:t>1</w:t>
      </w:r>
      <w:del w:id="452" w:author="Facility Point LP" w:date="2025-04-23T17:11:00Z">
        <w:r w:rsidR="00DF1D45" w:rsidDel="00565221">
          <w:rPr>
            <w:rFonts w:cstheme="minorHAnsi"/>
            <w:lang w:val="en-GB"/>
          </w:rPr>
          <w:delText>2</w:delText>
        </w:r>
      </w:del>
      <w:ins w:id="453" w:author="Facility Point LP" w:date="2025-04-23T17:11:00Z">
        <w:r w:rsidR="00565221">
          <w:rPr>
            <w:rFonts w:cstheme="minorHAnsi"/>
            <w:lang w:val="en-GB"/>
          </w:rPr>
          <w:t>5</w:t>
        </w:r>
      </w:ins>
      <w:del w:id="454" w:author="Facility Point LP" w:date="2025-04-23T17:07:00Z">
        <w:r w:rsidDel="004A7FD4">
          <w:rPr>
            <w:rFonts w:cstheme="minorHAnsi"/>
            <w:lang w:val="en-GB"/>
          </w:rPr>
          <w:delText xml:space="preserve"> points available</w:delText>
        </w:r>
      </w:del>
      <w:r>
        <w:rPr>
          <w:rFonts w:cstheme="minorHAnsi"/>
          <w:lang w:val="en-GB"/>
        </w:rPr>
        <w:t>.</w:t>
      </w:r>
      <w:r w:rsidRPr="0062639B">
        <w:rPr>
          <w:rFonts w:cstheme="minorHAnsi"/>
          <w:lang w:val="en-GB"/>
        </w:rPr>
        <w:t xml:space="preserve"> </w:t>
      </w:r>
    </w:p>
    <w:p w14:paraId="4D158A62" w14:textId="6545D93D" w:rsidR="002F38FD" w:rsidRDefault="00565221" w:rsidP="002F38FD">
      <w:pPr>
        <w:spacing w:before="240" w:line="240" w:lineRule="auto"/>
        <w:jc w:val="both"/>
        <w:rPr>
          <w:ins w:id="455" w:author="EUSAIR Faciity Point LP" w:date="2025-04-23T11:46:00Z"/>
          <w:rFonts w:cstheme="minorHAnsi"/>
          <w:lang w:val="en-GB"/>
        </w:rPr>
      </w:pPr>
      <w:ins w:id="456" w:author="Facility Point LP" w:date="2025-04-23T17:11:00Z">
        <w:r>
          <w:rPr>
            <w:rFonts w:cstheme="minorHAnsi"/>
            <w:lang w:val="en-GB"/>
          </w:rPr>
          <w:t>Q</w:t>
        </w:r>
      </w:ins>
      <w:ins w:id="457" w:author="EUSAIR Faciity Point LP" w:date="2025-04-23T11:46:00Z">
        <w:r w:rsidR="002F38FD">
          <w:rPr>
            <w:rFonts w:cstheme="minorHAnsi"/>
            <w:lang w:val="en-GB"/>
          </w:rPr>
          <w:t>ualit</w:t>
        </w:r>
      </w:ins>
      <w:ins w:id="458" w:author="Facility Point LP" w:date="2025-04-30T07:37:00Z">
        <w:r w:rsidR="00D31A76">
          <w:rPr>
            <w:rFonts w:cstheme="minorHAnsi"/>
            <w:lang w:val="en-GB"/>
          </w:rPr>
          <w:t>ative</w:t>
        </w:r>
      </w:ins>
      <w:r w:rsidR="00D31A76">
        <w:rPr>
          <w:rFonts w:cstheme="minorHAnsi"/>
          <w:lang w:val="en-GB"/>
        </w:rPr>
        <w:t xml:space="preserve"> </w:t>
      </w:r>
      <w:ins w:id="459" w:author="EUSAIR Faciity Point LP" w:date="2025-04-23T11:46:00Z">
        <w:r w:rsidR="002F38FD">
          <w:rPr>
            <w:rFonts w:cstheme="minorHAnsi"/>
            <w:lang w:val="en-GB"/>
          </w:rPr>
          <w:t xml:space="preserve">Assessment </w:t>
        </w:r>
      </w:ins>
      <w:ins w:id="460" w:author="Facility Point LP" w:date="2025-04-23T17:12:00Z">
        <w:r>
          <w:rPr>
            <w:rFonts w:cstheme="minorHAnsi"/>
            <w:lang w:val="en-GB"/>
          </w:rPr>
          <w:t>Summary T</w:t>
        </w:r>
      </w:ins>
      <w:ins w:id="461" w:author="EUSAIR Faciity Point LP" w:date="2025-04-23T11:46:00Z">
        <w:r w:rsidR="002F38FD">
          <w:rPr>
            <w:rFonts w:cstheme="minorHAnsi"/>
            <w:lang w:val="en-GB"/>
          </w:rPr>
          <w:t>able</w:t>
        </w:r>
      </w:ins>
    </w:p>
    <w:tbl>
      <w:tblPr>
        <w:tblStyle w:val="TableGrid"/>
        <w:tblW w:w="5382" w:type="dxa"/>
        <w:tblLook w:val="04A0" w:firstRow="1" w:lastRow="0" w:firstColumn="1" w:lastColumn="0" w:noHBand="0" w:noVBand="1"/>
      </w:tblPr>
      <w:tblGrid>
        <w:gridCol w:w="4063"/>
        <w:gridCol w:w="1319"/>
      </w:tblGrid>
      <w:tr w:rsidR="00D31A76" w14:paraId="2F669B51" w14:textId="77777777" w:rsidTr="00D31A76">
        <w:trPr>
          <w:ins w:id="462" w:author="EUSAIR Faciity Point LP" w:date="2025-04-23T11:46:00Z"/>
        </w:trPr>
        <w:tc>
          <w:tcPr>
            <w:tcW w:w="4063" w:type="dxa"/>
          </w:tcPr>
          <w:p w14:paraId="6C45CAF9" w14:textId="5BE166CF" w:rsidR="00D31A76" w:rsidRPr="00D31A76" w:rsidRDefault="00D31A76" w:rsidP="001C508D">
            <w:pPr>
              <w:spacing w:before="240"/>
              <w:jc w:val="both"/>
              <w:rPr>
                <w:ins w:id="463" w:author="EUSAIR Faciity Point LP" w:date="2025-04-23T11:46:00Z"/>
                <w:rFonts w:cstheme="minorHAnsi"/>
                <w:b/>
                <w:bCs/>
                <w:i/>
                <w:iCs/>
                <w:lang w:val="en-GB"/>
              </w:rPr>
            </w:pPr>
            <w:ins w:id="464" w:author="Facility Point LP" w:date="2025-04-30T07:34:00Z">
              <w:r w:rsidRPr="00D31A76">
                <w:rPr>
                  <w:rFonts w:cstheme="minorHAnsi"/>
                  <w:b/>
                  <w:bCs/>
                  <w:i/>
                  <w:iCs/>
                  <w:lang w:val="en-GB"/>
                </w:rPr>
                <w:t xml:space="preserve">Qualitative </w:t>
              </w:r>
            </w:ins>
            <w:ins w:id="465" w:author="EUSAIR Faciity Point LP" w:date="2025-04-23T11:46:00Z">
              <w:r w:rsidRPr="00D31A76">
                <w:rPr>
                  <w:rFonts w:cstheme="minorHAnsi"/>
                  <w:b/>
                  <w:bCs/>
                  <w:i/>
                  <w:iCs/>
                  <w:lang w:val="en-GB"/>
                </w:rPr>
                <w:t xml:space="preserve">Criteria </w:t>
              </w:r>
            </w:ins>
          </w:p>
        </w:tc>
        <w:tc>
          <w:tcPr>
            <w:tcW w:w="1319" w:type="dxa"/>
            <w:vAlign w:val="center"/>
          </w:tcPr>
          <w:p w14:paraId="4C88991C" w14:textId="77777777" w:rsidR="00D31A76" w:rsidRPr="00D31A76" w:rsidRDefault="00D31A76" w:rsidP="001C508D">
            <w:pPr>
              <w:spacing w:before="240"/>
              <w:jc w:val="center"/>
              <w:rPr>
                <w:ins w:id="466" w:author="EUSAIR Faciity Point LP" w:date="2025-04-23T11:46:00Z"/>
                <w:rFonts w:cstheme="minorHAnsi"/>
                <w:b/>
                <w:bCs/>
                <w:i/>
                <w:iCs/>
                <w:lang w:val="en-GB"/>
              </w:rPr>
            </w:pPr>
            <w:ins w:id="467" w:author="EUSAIR Faciity Point LP" w:date="2025-04-23T11:46:00Z">
              <w:r w:rsidRPr="00D31A76">
                <w:rPr>
                  <w:rFonts w:cstheme="minorHAnsi"/>
                  <w:b/>
                  <w:bCs/>
                  <w:i/>
                  <w:iCs/>
                  <w:lang w:val="en-GB"/>
                </w:rPr>
                <w:t>Maximum Score</w:t>
              </w:r>
            </w:ins>
          </w:p>
        </w:tc>
      </w:tr>
      <w:tr w:rsidR="00D31A76" w14:paraId="1006071B" w14:textId="77777777" w:rsidTr="00D31A76">
        <w:trPr>
          <w:ins w:id="468" w:author="EUSAIR Faciity Point LP" w:date="2025-04-23T11:46:00Z"/>
        </w:trPr>
        <w:tc>
          <w:tcPr>
            <w:tcW w:w="4063" w:type="dxa"/>
            <w:vAlign w:val="center"/>
          </w:tcPr>
          <w:p w14:paraId="459DBF8A" w14:textId="57A59E4D" w:rsidR="00D31A76" w:rsidRPr="00D31A76" w:rsidRDefault="00D31A76" w:rsidP="001C508D">
            <w:pPr>
              <w:spacing w:before="240"/>
              <w:rPr>
                <w:ins w:id="469" w:author="EUSAIR Faciity Point LP" w:date="2025-04-23T11:46:00Z"/>
                <w:rFonts w:cstheme="minorHAnsi"/>
                <w:lang w:val="en-GB"/>
              </w:rPr>
            </w:pPr>
            <w:ins w:id="470" w:author="EUSAIR Faciity Point LP" w:date="2025-04-23T11:46:00Z">
              <w:r w:rsidRPr="00D31A76">
                <w:rPr>
                  <w:rFonts w:cstheme="minorHAnsi"/>
                  <w:lang w:val="en-GB"/>
                </w:rPr>
                <w:t>Relevance</w:t>
              </w:r>
            </w:ins>
          </w:p>
        </w:tc>
        <w:tc>
          <w:tcPr>
            <w:tcW w:w="1319" w:type="dxa"/>
            <w:vAlign w:val="center"/>
          </w:tcPr>
          <w:p w14:paraId="4FC9E93F" w14:textId="77777777" w:rsidR="00D31A76" w:rsidRDefault="00D31A76" w:rsidP="001C508D">
            <w:pPr>
              <w:spacing w:before="240"/>
              <w:jc w:val="center"/>
              <w:rPr>
                <w:ins w:id="471" w:author="EUSAIR Faciity Point LP" w:date="2025-04-23T11:46:00Z"/>
                <w:rFonts w:cstheme="minorHAnsi"/>
                <w:lang w:val="en-GB"/>
              </w:rPr>
            </w:pPr>
            <w:ins w:id="472" w:author="EUSAIR Faciity Point LP" w:date="2025-04-23T11:46:00Z">
              <w:r>
                <w:rPr>
                  <w:rFonts w:cstheme="minorHAnsi"/>
                  <w:lang w:val="en-GB"/>
                </w:rPr>
                <w:t>3</w:t>
              </w:r>
            </w:ins>
          </w:p>
        </w:tc>
      </w:tr>
      <w:tr w:rsidR="00D31A76" w14:paraId="70E756AC" w14:textId="77777777" w:rsidTr="00D31A76">
        <w:trPr>
          <w:ins w:id="473" w:author="EUSAIR Faciity Point LP" w:date="2025-04-23T11:46:00Z"/>
        </w:trPr>
        <w:tc>
          <w:tcPr>
            <w:tcW w:w="4063" w:type="dxa"/>
            <w:vAlign w:val="center"/>
          </w:tcPr>
          <w:p w14:paraId="301125CD" w14:textId="07B6C41F" w:rsidR="00D31A76" w:rsidRPr="00D31A76" w:rsidRDefault="00D31A76" w:rsidP="001C508D">
            <w:pPr>
              <w:spacing w:before="240"/>
              <w:rPr>
                <w:ins w:id="474" w:author="EUSAIR Faciity Point LP" w:date="2025-04-23T11:46:00Z"/>
                <w:rFonts w:cstheme="minorHAnsi"/>
                <w:lang w:val="en-GB"/>
              </w:rPr>
            </w:pPr>
            <w:ins w:id="475" w:author="EUSAIR Faciity Point LP" w:date="2025-04-23T11:46:00Z">
              <w:r w:rsidRPr="00D31A76">
                <w:rPr>
                  <w:rFonts w:cstheme="minorHAnsi"/>
                  <w:lang w:val="en-GB"/>
                </w:rPr>
                <w:t>Insightfulness</w:t>
              </w:r>
            </w:ins>
          </w:p>
        </w:tc>
        <w:tc>
          <w:tcPr>
            <w:tcW w:w="1319" w:type="dxa"/>
            <w:vAlign w:val="center"/>
          </w:tcPr>
          <w:p w14:paraId="1CE3F980" w14:textId="77777777" w:rsidR="00D31A76" w:rsidRDefault="00D31A76" w:rsidP="001C508D">
            <w:pPr>
              <w:spacing w:before="240"/>
              <w:jc w:val="center"/>
              <w:rPr>
                <w:ins w:id="476" w:author="EUSAIR Faciity Point LP" w:date="2025-04-23T11:46:00Z"/>
                <w:rFonts w:cstheme="minorHAnsi"/>
                <w:lang w:val="en-GB"/>
              </w:rPr>
            </w:pPr>
            <w:ins w:id="477" w:author="EUSAIR Faciity Point LP" w:date="2025-04-23T11:46:00Z">
              <w:r w:rsidRPr="00EB4574">
                <w:rPr>
                  <w:rFonts w:cstheme="minorHAnsi"/>
                  <w:lang w:val="en-GB"/>
                </w:rPr>
                <w:t>3</w:t>
              </w:r>
            </w:ins>
          </w:p>
        </w:tc>
      </w:tr>
      <w:tr w:rsidR="00D31A76" w14:paraId="6F7D3CF9" w14:textId="77777777" w:rsidTr="00D31A76">
        <w:trPr>
          <w:ins w:id="478" w:author="EUSAIR Faciity Point LP" w:date="2025-04-23T11:46:00Z"/>
        </w:trPr>
        <w:tc>
          <w:tcPr>
            <w:tcW w:w="4063" w:type="dxa"/>
            <w:vAlign w:val="center"/>
          </w:tcPr>
          <w:p w14:paraId="541AC1C0" w14:textId="098E8C11" w:rsidR="00D31A76" w:rsidRPr="00D31A76" w:rsidRDefault="00D31A76" w:rsidP="001C508D">
            <w:pPr>
              <w:spacing w:before="240"/>
              <w:rPr>
                <w:ins w:id="479" w:author="EUSAIR Faciity Point LP" w:date="2025-04-23T11:46:00Z"/>
                <w:rFonts w:cstheme="minorHAnsi"/>
                <w:lang w:val="en-GB"/>
              </w:rPr>
            </w:pPr>
            <w:ins w:id="480" w:author="EUSAIR Faciity Point LP" w:date="2025-04-23T11:46:00Z">
              <w:r w:rsidRPr="00D31A76">
                <w:rPr>
                  <w:rFonts w:cstheme="minorHAnsi"/>
                  <w:lang w:val="en-GB"/>
                </w:rPr>
                <w:t>Networking</w:t>
              </w:r>
            </w:ins>
          </w:p>
        </w:tc>
        <w:tc>
          <w:tcPr>
            <w:tcW w:w="1319" w:type="dxa"/>
            <w:vAlign w:val="center"/>
          </w:tcPr>
          <w:p w14:paraId="2187BD7E" w14:textId="77777777" w:rsidR="00D31A76" w:rsidRDefault="00D31A76" w:rsidP="001C508D">
            <w:pPr>
              <w:spacing w:before="240"/>
              <w:jc w:val="center"/>
              <w:rPr>
                <w:ins w:id="481" w:author="EUSAIR Faciity Point LP" w:date="2025-04-23T11:46:00Z"/>
                <w:rFonts w:cstheme="minorHAnsi"/>
                <w:lang w:val="en-GB"/>
              </w:rPr>
            </w:pPr>
            <w:ins w:id="482" w:author="EUSAIR Faciity Point LP" w:date="2025-04-23T11:46:00Z">
              <w:r w:rsidRPr="00EB4574">
                <w:rPr>
                  <w:rFonts w:cstheme="minorHAnsi"/>
                  <w:lang w:val="en-GB"/>
                </w:rPr>
                <w:t>3</w:t>
              </w:r>
            </w:ins>
          </w:p>
        </w:tc>
      </w:tr>
      <w:tr w:rsidR="00D31A76" w14:paraId="6F37FD90" w14:textId="77777777" w:rsidTr="00D31A76">
        <w:trPr>
          <w:ins w:id="483" w:author="EUSAIR Faciity Point LP" w:date="2025-04-23T11:46:00Z"/>
        </w:trPr>
        <w:tc>
          <w:tcPr>
            <w:tcW w:w="4063" w:type="dxa"/>
            <w:vAlign w:val="center"/>
          </w:tcPr>
          <w:p w14:paraId="3532A50F" w14:textId="3CA0217F" w:rsidR="00D31A76" w:rsidRPr="00D31A76" w:rsidRDefault="00D31A76" w:rsidP="001C508D">
            <w:pPr>
              <w:spacing w:before="240"/>
              <w:rPr>
                <w:ins w:id="484" w:author="EUSAIR Faciity Point LP" w:date="2025-04-23T11:46:00Z"/>
                <w:rFonts w:cstheme="minorHAnsi"/>
                <w:lang w:val="en-GB"/>
              </w:rPr>
            </w:pPr>
            <w:ins w:id="485" w:author="EUSAIR Faciity Point LP" w:date="2025-04-23T11:46:00Z">
              <w:r w:rsidRPr="00D31A76">
                <w:rPr>
                  <w:rFonts w:cstheme="minorHAnsi"/>
                  <w:lang w:val="en-GB"/>
                </w:rPr>
                <w:t xml:space="preserve">Motivation for engagement </w:t>
              </w:r>
              <w:proofErr w:type="gramStart"/>
              <w:r w:rsidRPr="00D31A76">
                <w:rPr>
                  <w:rFonts w:cstheme="minorHAnsi"/>
                  <w:lang w:val="en-GB"/>
                </w:rPr>
                <w:t>in  EUSAIR</w:t>
              </w:r>
              <w:proofErr w:type="gramEnd"/>
            </w:ins>
          </w:p>
        </w:tc>
        <w:tc>
          <w:tcPr>
            <w:tcW w:w="1319" w:type="dxa"/>
            <w:vAlign w:val="center"/>
          </w:tcPr>
          <w:p w14:paraId="72F2FF45" w14:textId="77777777" w:rsidR="00D31A76" w:rsidRDefault="00D31A76" w:rsidP="001C508D">
            <w:pPr>
              <w:spacing w:before="240"/>
              <w:jc w:val="center"/>
              <w:rPr>
                <w:ins w:id="486" w:author="EUSAIR Faciity Point LP" w:date="2025-04-23T11:46:00Z"/>
                <w:rFonts w:cstheme="minorHAnsi"/>
                <w:lang w:val="en-GB"/>
              </w:rPr>
            </w:pPr>
            <w:ins w:id="487" w:author="EUSAIR Faciity Point LP" w:date="2025-04-23T11:46:00Z">
              <w:r w:rsidRPr="00EB4574">
                <w:rPr>
                  <w:rFonts w:cstheme="minorHAnsi"/>
                  <w:lang w:val="en-GB"/>
                </w:rPr>
                <w:t>3</w:t>
              </w:r>
            </w:ins>
          </w:p>
        </w:tc>
      </w:tr>
      <w:tr w:rsidR="00D31A76" w14:paraId="01E04C5D" w14:textId="77777777" w:rsidTr="00D31A76">
        <w:trPr>
          <w:ins w:id="488" w:author="Facility Point LP" w:date="2025-04-23T17:11:00Z"/>
        </w:trPr>
        <w:tc>
          <w:tcPr>
            <w:tcW w:w="4063" w:type="dxa"/>
            <w:vAlign w:val="center"/>
          </w:tcPr>
          <w:p w14:paraId="3B8EA64E" w14:textId="4F1E9298" w:rsidR="00D31A76" w:rsidRPr="00D31A76" w:rsidRDefault="00D31A76" w:rsidP="001C508D">
            <w:pPr>
              <w:spacing w:before="240"/>
              <w:rPr>
                <w:ins w:id="489" w:author="Facility Point LP" w:date="2025-04-23T17:11:00Z"/>
                <w:rFonts w:cstheme="minorHAnsi"/>
                <w:lang w:val="en-GB"/>
              </w:rPr>
            </w:pPr>
            <w:ins w:id="490" w:author="Facility Point LP" w:date="2025-04-23T17:11:00Z">
              <w:r w:rsidRPr="00D31A76">
                <w:rPr>
                  <w:rFonts w:cstheme="minorHAnsi"/>
                  <w:lang w:val="en-GB"/>
                </w:rPr>
                <w:t>Clarity and Coherence</w:t>
              </w:r>
            </w:ins>
          </w:p>
        </w:tc>
        <w:tc>
          <w:tcPr>
            <w:tcW w:w="1319" w:type="dxa"/>
            <w:vAlign w:val="center"/>
          </w:tcPr>
          <w:p w14:paraId="6A8EC31E" w14:textId="35CC1AC9" w:rsidR="00D31A76" w:rsidRPr="00EB4574" w:rsidRDefault="00D31A76" w:rsidP="001C508D">
            <w:pPr>
              <w:spacing w:before="240"/>
              <w:jc w:val="center"/>
              <w:rPr>
                <w:ins w:id="491" w:author="Facility Point LP" w:date="2025-04-23T17:11:00Z"/>
                <w:rFonts w:cstheme="minorHAnsi"/>
                <w:lang w:val="en-GB"/>
              </w:rPr>
            </w:pPr>
            <w:ins w:id="492" w:author="Facility Point LP" w:date="2025-04-23T17:11:00Z">
              <w:r>
                <w:rPr>
                  <w:rFonts w:cstheme="minorHAnsi"/>
                  <w:lang w:val="en-GB"/>
                </w:rPr>
                <w:t>3</w:t>
              </w:r>
            </w:ins>
          </w:p>
        </w:tc>
      </w:tr>
      <w:tr w:rsidR="00D31A76" w14:paraId="6B11225C" w14:textId="77777777" w:rsidTr="00D31A76">
        <w:trPr>
          <w:ins w:id="493" w:author="EUSAIR Faciity Point LP" w:date="2025-04-23T11:46:00Z"/>
        </w:trPr>
        <w:tc>
          <w:tcPr>
            <w:tcW w:w="4063" w:type="dxa"/>
            <w:vAlign w:val="center"/>
          </w:tcPr>
          <w:p w14:paraId="03251130" w14:textId="6631DD40" w:rsidR="00D31A76" w:rsidRPr="00F13440" w:rsidRDefault="00D31A76" w:rsidP="001C508D">
            <w:pPr>
              <w:spacing w:before="240"/>
              <w:rPr>
                <w:ins w:id="494" w:author="EUSAIR Faciity Point LP" w:date="2025-04-23T11:46:00Z"/>
                <w:rFonts w:cstheme="minorHAnsi"/>
                <w:b/>
                <w:bCs/>
                <w:i/>
                <w:iCs/>
                <w:lang w:val="en-GB"/>
              </w:rPr>
            </w:pPr>
            <w:ins w:id="495" w:author="EUSAIR Faciity Point LP" w:date="2025-04-23T11:46:00Z">
              <w:r>
                <w:rPr>
                  <w:rFonts w:cstheme="minorHAnsi"/>
                  <w:b/>
                  <w:bCs/>
                  <w:i/>
                  <w:iCs/>
                  <w:lang w:val="en-GB"/>
                </w:rPr>
                <w:t>TOTAL SCORE</w:t>
              </w:r>
            </w:ins>
          </w:p>
        </w:tc>
        <w:tc>
          <w:tcPr>
            <w:tcW w:w="1319" w:type="dxa"/>
            <w:vAlign w:val="center"/>
          </w:tcPr>
          <w:p w14:paraId="401119A2" w14:textId="4F32923A" w:rsidR="00D31A76" w:rsidRPr="00EB4574" w:rsidRDefault="00D31A76" w:rsidP="001C508D">
            <w:pPr>
              <w:spacing w:before="240"/>
              <w:jc w:val="center"/>
              <w:rPr>
                <w:ins w:id="496" w:author="EUSAIR Faciity Point LP" w:date="2025-04-23T11:46:00Z"/>
                <w:rFonts w:cstheme="minorHAnsi"/>
                <w:lang w:val="en-GB"/>
              </w:rPr>
            </w:pPr>
            <w:ins w:id="497" w:author="EUSAIR Faciity Point LP" w:date="2025-04-23T11:46:00Z">
              <w:r>
                <w:rPr>
                  <w:rFonts w:cstheme="minorHAnsi"/>
                  <w:lang w:val="en-GB"/>
                </w:rPr>
                <w:t>1</w:t>
              </w:r>
            </w:ins>
            <w:ins w:id="498" w:author="Facility Point LP" w:date="2025-04-23T17:11:00Z">
              <w:r>
                <w:rPr>
                  <w:rFonts w:cstheme="minorHAnsi"/>
                  <w:lang w:val="en-GB"/>
                </w:rPr>
                <w:t>5</w:t>
              </w:r>
            </w:ins>
            <w:ins w:id="499" w:author="EUSAIR Faciity Point LP" w:date="2025-04-23T11:46:00Z">
              <w:del w:id="500" w:author="Facility Point LP" w:date="2025-04-23T17:11:00Z">
                <w:r w:rsidDel="00565221">
                  <w:rPr>
                    <w:rFonts w:cstheme="minorHAnsi"/>
                    <w:lang w:val="en-GB"/>
                  </w:rPr>
                  <w:delText>2</w:delText>
                </w:r>
              </w:del>
            </w:ins>
          </w:p>
        </w:tc>
      </w:tr>
    </w:tbl>
    <w:p w14:paraId="3498DB48" w14:textId="77777777" w:rsidR="005477AD" w:rsidRPr="0062639B" w:rsidRDefault="005477AD" w:rsidP="00E57979">
      <w:pPr>
        <w:spacing w:before="240" w:line="240" w:lineRule="auto"/>
        <w:jc w:val="both"/>
        <w:rPr>
          <w:del w:id="501" w:author="Facility Point LP" w:date="2025-04-23T11:13:00Z"/>
          <w:rFonts w:cstheme="minorHAnsi"/>
          <w:lang w:val="en-GB"/>
        </w:rPr>
      </w:pPr>
    </w:p>
    <w:p w14:paraId="30B7A338" w14:textId="21C68C29" w:rsidR="00D368DF" w:rsidRDefault="00D368DF" w:rsidP="00565221">
      <w:pPr>
        <w:pStyle w:val="Heading3"/>
        <w:numPr>
          <w:ilvl w:val="1"/>
          <w:numId w:val="58"/>
        </w:numPr>
        <w:rPr>
          <w:lang w:val="en-GB"/>
        </w:rPr>
      </w:pPr>
      <w:bookmarkStart w:id="502" w:name="_Toc196321084"/>
      <w:r w:rsidRPr="00565221">
        <w:rPr>
          <w:lang w:val="en-GB"/>
        </w:rPr>
        <w:t>Selection process</w:t>
      </w:r>
      <w:bookmarkEnd w:id="502"/>
    </w:p>
    <w:p w14:paraId="10621780" w14:textId="77777777" w:rsidR="00565221" w:rsidRPr="00565221" w:rsidRDefault="00565221" w:rsidP="00565221">
      <w:pPr>
        <w:pStyle w:val="ListParagraph"/>
        <w:rPr>
          <w:lang w:val="en-GB"/>
        </w:rPr>
      </w:pPr>
    </w:p>
    <w:p w14:paraId="703720ED" w14:textId="416FB13E" w:rsidR="00D368DF" w:rsidRDefault="00FF1699" w:rsidP="00511221">
      <w:pPr>
        <w:spacing w:line="240" w:lineRule="auto"/>
        <w:jc w:val="both"/>
        <w:rPr>
          <w:rFonts w:cstheme="minorHAnsi"/>
          <w:lang w:val="en-GB"/>
        </w:rPr>
      </w:pPr>
      <w:ins w:id="503" w:author="Facility Point LP" w:date="2025-04-22T14:48:00Z">
        <w:r>
          <w:rPr>
            <w:rFonts w:cstheme="minorHAnsi"/>
            <w:lang w:val="en-GB"/>
          </w:rPr>
          <w:t xml:space="preserve">Based on the reached quality assessment scores </w:t>
        </w:r>
      </w:ins>
      <w:ins w:id="504" w:author="Facility Point LP" w:date="2025-04-22T14:49:00Z">
        <w:r>
          <w:rPr>
            <w:rFonts w:cstheme="minorHAnsi"/>
            <w:lang w:val="en-GB"/>
          </w:rPr>
          <w:t xml:space="preserve">the EUSAIR Facility Point will </w:t>
        </w:r>
      </w:ins>
      <w:ins w:id="505" w:author="Facility Point LP" w:date="2025-04-22T15:07:00Z">
        <w:r w:rsidR="001D3467">
          <w:rPr>
            <w:rFonts w:cstheme="minorHAnsi"/>
            <w:lang w:val="en-GB"/>
          </w:rPr>
          <w:t>s</w:t>
        </w:r>
      </w:ins>
      <w:ins w:id="506" w:author="Facility Point LP" w:date="2025-04-22T14:49:00Z">
        <w:r>
          <w:rPr>
            <w:rFonts w:cstheme="minorHAnsi"/>
            <w:lang w:val="en-GB"/>
          </w:rPr>
          <w:t xml:space="preserve">et </w:t>
        </w:r>
      </w:ins>
      <w:ins w:id="507" w:author="Facility Point LP" w:date="2025-04-22T15:07:00Z">
        <w:r w:rsidR="001D3467">
          <w:rPr>
            <w:rFonts w:cstheme="minorHAnsi"/>
            <w:lang w:val="en-GB"/>
          </w:rPr>
          <w:t xml:space="preserve">the selection threshold at the highest possible value </w:t>
        </w:r>
      </w:ins>
      <w:ins w:id="508" w:author="Facility Point LP" w:date="2025-04-22T15:08:00Z">
        <w:r w:rsidR="001D3467">
          <w:rPr>
            <w:rFonts w:cstheme="minorHAnsi"/>
            <w:lang w:val="en-GB"/>
          </w:rPr>
          <w:t xml:space="preserve">ensuring the </w:t>
        </w:r>
        <w:r w:rsidR="007D3C97">
          <w:rPr>
            <w:rFonts w:cstheme="minorHAnsi"/>
            <w:lang w:val="en-GB"/>
          </w:rPr>
          <w:t xml:space="preserve">balanced representation of all EUSAIR participating countries and </w:t>
        </w:r>
      </w:ins>
      <w:ins w:id="509" w:author="Facility Point LP" w:date="2025-04-22T15:09:00Z">
        <w:r w:rsidR="007D3C97">
          <w:rPr>
            <w:rFonts w:cstheme="minorHAnsi"/>
            <w:lang w:val="en-GB"/>
          </w:rPr>
          <w:t>gender.</w:t>
        </w:r>
      </w:ins>
      <w:ins w:id="510" w:author="Facility Point LP" w:date="2025-04-22T14:49:00Z">
        <w:r>
          <w:rPr>
            <w:rFonts w:cstheme="minorHAnsi"/>
            <w:lang w:val="en-GB"/>
          </w:rPr>
          <w:t xml:space="preserve"> </w:t>
        </w:r>
      </w:ins>
      <w:r w:rsidR="00D368DF">
        <w:rPr>
          <w:rFonts w:cstheme="minorHAnsi"/>
          <w:lang w:val="en-GB"/>
        </w:rPr>
        <w:t xml:space="preserve">All eligible candidates </w:t>
      </w:r>
      <w:r w:rsidR="00154F58">
        <w:rPr>
          <w:rFonts w:cstheme="minorHAnsi"/>
          <w:lang w:val="en-GB"/>
        </w:rPr>
        <w:t xml:space="preserve">reaching </w:t>
      </w:r>
      <w:del w:id="511" w:author="Facility Point LP" w:date="2025-04-22T14:47:00Z">
        <w:r w:rsidR="00154F58">
          <w:rPr>
            <w:rFonts w:cstheme="minorHAnsi"/>
            <w:lang w:val="en-GB"/>
          </w:rPr>
          <w:delText>the motivational letter</w:delText>
        </w:r>
      </w:del>
      <w:r w:rsidR="00154F58">
        <w:rPr>
          <w:rFonts w:cstheme="minorHAnsi"/>
          <w:lang w:val="en-GB"/>
        </w:rPr>
        <w:t xml:space="preserve"> </w:t>
      </w:r>
      <w:ins w:id="512" w:author="Facility Point LP" w:date="2025-04-22T15:09:00Z">
        <w:r w:rsidR="007D3C97">
          <w:rPr>
            <w:rFonts w:cstheme="minorHAnsi"/>
            <w:lang w:val="en-GB"/>
          </w:rPr>
          <w:t>qualit</w:t>
        </w:r>
      </w:ins>
      <w:ins w:id="513" w:author="Facility Point LP" w:date="2025-04-25T14:46:00Z">
        <w:r w:rsidR="00D8485A">
          <w:rPr>
            <w:rFonts w:cstheme="minorHAnsi"/>
            <w:lang w:val="en-GB"/>
          </w:rPr>
          <w:t>ative</w:t>
        </w:r>
      </w:ins>
      <w:ins w:id="514" w:author="Facility Point LP" w:date="2025-04-22T15:09:00Z">
        <w:r w:rsidR="007D3C97">
          <w:rPr>
            <w:rFonts w:cstheme="minorHAnsi"/>
            <w:lang w:val="en-GB"/>
          </w:rPr>
          <w:t xml:space="preserve"> assessment </w:t>
        </w:r>
      </w:ins>
      <w:r w:rsidR="00154F58">
        <w:rPr>
          <w:rFonts w:cstheme="minorHAnsi"/>
          <w:lang w:val="en-GB"/>
        </w:rPr>
        <w:t>score</w:t>
      </w:r>
      <w:ins w:id="515" w:author="Facility Point LP" w:date="2025-04-22T15:09:00Z">
        <w:r w:rsidR="00154F58">
          <w:rPr>
            <w:rFonts w:cstheme="minorHAnsi"/>
            <w:lang w:val="en-GB"/>
          </w:rPr>
          <w:t xml:space="preserve"> </w:t>
        </w:r>
        <w:r w:rsidR="007D3C97">
          <w:rPr>
            <w:rFonts w:cstheme="minorHAnsi"/>
            <w:lang w:val="en-GB"/>
          </w:rPr>
          <w:t>equal or</w:t>
        </w:r>
      </w:ins>
      <w:ins w:id="516" w:author="Facility Point LP" w:date="2025-04-23T11:13:00Z">
        <w:r w:rsidR="00154F58">
          <w:rPr>
            <w:rFonts w:cstheme="minorHAnsi"/>
            <w:lang w:val="en-GB"/>
          </w:rPr>
          <w:t xml:space="preserve"> </w:t>
        </w:r>
      </w:ins>
      <w:r w:rsidR="00154F58">
        <w:rPr>
          <w:rFonts w:cstheme="minorHAnsi"/>
          <w:lang w:val="en-GB"/>
        </w:rPr>
        <w:t xml:space="preserve">above the </w:t>
      </w:r>
      <w:del w:id="517" w:author="Facility Point LP" w:date="2025-04-22T15:09:00Z">
        <w:r w:rsidR="00154F58">
          <w:rPr>
            <w:rFonts w:cstheme="minorHAnsi"/>
            <w:lang w:val="en-GB"/>
          </w:rPr>
          <w:delText xml:space="preserve">agreed </w:delText>
        </w:r>
      </w:del>
      <w:ins w:id="518" w:author="Facility Point LP" w:date="2025-04-22T15:10:00Z">
        <w:r w:rsidR="007D3C97">
          <w:rPr>
            <w:rFonts w:cstheme="minorHAnsi"/>
            <w:lang w:val="en-GB"/>
          </w:rPr>
          <w:t xml:space="preserve">set </w:t>
        </w:r>
      </w:ins>
      <w:r w:rsidR="00154F58">
        <w:rPr>
          <w:rFonts w:cstheme="minorHAnsi"/>
          <w:lang w:val="en-GB"/>
        </w:rPr>
        <w:t xml:space="preserve">threshold will proceed to the selection step. </w:t>
      </w:r>
      <w:ins w:id="519" w:author="Facility Point LP" w:date="2025-04-22T15:25:00Z">
        <w:r w:rsidR="00501FA6">
          <w:rPr>
            <w:rFonts w:cstheme="minorHAnsi"/>
            <w:lang w:val="en-GB"/>
          </w:rPr>
          <w:t>U</w:t>
        </w:r>
      </w:ins>
      <w:ins w:id="520" w:author="Facility Point LP" w:date="2025-04-22T15:26:00Z">
        <w:r w:rsidR="00501FA6">
          <w:rPr>
            <w:rFonts w:cstheme="minorHAnsi"/>
            <w:lang w:val="en-GB"/>
          </w:rPr>
          <w:t xml:space="preserve">p to </w:t>
        </w:r>
      </w:ins>
      <w:del w:id="521" w:author="Facility Point LP" w:date="2025-04-22T15:25:00Z">
        <w:r w:rsidR="00DF1D45">
          <w:rPr>
            <w:rFonts w:cstheme="minorHAnsi"/>
            <w:lang w:val="en-GB"/>
          </w:rPr>
          <w:delText>T</w:delText>
        </w:r>
      </w:del>
      <w:ins w:id="522" w:author="Eva Omahen (student)" w:date="2025-04-23T11:17:00Z">
        <w:r w:rsidR="00D65700">
          <w:rPr>
            <w:rFonts w:cstheme="minorHAnsi"/>
            <w:lang w:val="en-GB"/>
          </w:rPr>
          <w:t>t</w:t>
        </w:r>
      </w:ins>
      <w:r w:rsidR="00DF1D45">
        <w:rPr>
          <w:rFonts w:cstheme="minorHAnsi"/>
          <w:lang w:val="en-GB"/>
        </w:rPr>
        <w:t xml:space="preserve">wo candidates per country will be selected, seeking balance regarding gender, rural/urban origin, thematic interest and age. </w:t>
      </w:r>
      <w:del w:id="523" w:author="Facility Point LP" w:date="2025-04-22T15:11:00Z">
        <w:r w:rsidR="00DF1D45">
          <w:rPr>
            <w:rFonts w:cstheme="minorHAnsi"/>
            <w:lang w:val="en-GB"/>
          </w:rPr>
          <w:delText xml:space="preserve">In case of high number of applications, </w:delText>
        </w:r>
        <w:r w:rsidR="00487671">
          <w:rPr>
            <w:rFonts w:cstheme="minorHAnsi"/>
            <w:lang w:val="en-GB"/>
          </w:rPr>
          <w:delText xml:space="preserve">a </w:delText>
        </w:r>
      </w:del>
      <w:ins w:id="524" w:author="Facility Point LP" w:date="2025-04-22T15:11:00Z">
        <w:r w:rsidR="007D3C97">
          <w:rPr>
            <w:rFonts w:cstheme="minorHAnsi"/>
            <w:lang w:val="en-GB"/>
          </w:rPr>
          <w:t xml:space="preserve"> A </w:t>
        </w:r>
      </w:ins>
      <w:r w:rsidR="00487671">
        <w:rPr>
          <w:rFonts w:cstheme="minorHAnsi"/>
          <w:lang w:val="en-GB"/>
        </w:rPr>
        <w:t>random selection will be applied</w:t>
      </w:r>
      <w:r w:rsidR="00974232">
        <w:rPr>
          <w:rFonts w:cstheme="minorHAnsi"/>
          <w:lang w:val="en-GB"/>
        </w:rPr>
        <w:t xml:space="preserve"> </w:t>
      </w:r>
      <w:r w:rsidR="00DF1D45">
        <w:rPr>
          <w:rFonts w:cstheme="minorHAnsi"/>
          <w:lang w:val="en-GB"/>
        </w:rPr>
        <w:t>through the help of a</w:t>
      </w:r>
      <w:del w:id="525" w:author="Facility Point LP" w:date="2025-04-25T14:50:00Z">
        <w:r w:rsidR="00DF1D45" w:rsidDel="00D8485A">
          <w:rPr>
            <w:rFonts w:cstheme="minorHAnsi"/>
            <w:lang w:val="en-GB"/>
          </w:rPr>
          <w:delText>n</w:delText>
        </w:r>
      </w:del>
      <w:r w:rsidR="00DF1D45">
        <w:rPr>
          <w:rFonts w:cstheme="minorHAnsi"/>
          <w:lang w:val="en-GB"/>
        </w:rPr>
        <w:t xml:space="preserve"> </w:t>
      </w:r>
      <w:ins w:id="526" w:author="Facility Point LP" w:date="2025-04-25T14:51:00Z">
        <w:r w:rsidR="00D8485A">
          <w:rPr>
            <w:rFonts w:cstheme="minorHAnsi"/>
            <w:lang w:val="en-GB"/>
          </w:rPr>
          <w:t xml:space="preserve">balancing </w:t>
        </w:r>
      </w:ins>
      <w:ins w:id="527" w:author="Facility Point LP" w:date="2025-04-25T14:50:00Z">
        <w:r w:rsidR="00D8485A">
          <w:rPr>
            <w:rFonts w:cstheme="minorHAnsi"/>
            <w:lang w:val="en-GB"/>
          </w:rPr>
          <w:t>technical procedure</w:t>
        </w:r>
      </w:ins>
      <w:del w:id="528" w:author="Facility Point LP" w:date="2025-04-25T14:50:00Z">
        <w:r w:rsidR="00DF1D45" w:rsidDel="00D8485A">
          <w:rPr>
            <w:rFonts w:cstheme="minorHAnsi"/>
            <w:lang w:val="en-GB"/>
          </w:rPr>
          <w:delText>algorithm</w:delText>
        </w:r>
      </w:del>
      <w:r w:rsidR="00DF1D45">
        <w:rPr>
          <w:rFonts w:cstheme="minorHAnsi"/>
          <w:lang w:val="en-GB"/>
        </w:rPr>
        <w:t>.</w:t>
      </w:r>
      <w:ins w:id="529" w:author="Facility Point LP" w:date="2025-04-25T14:48:00Z">
        <w:r w:rsidR="00D8485A">
          <w:rPr>
            <w:rFonts w:cstheme="minorHAnsi"/>
            <w:lang w:val="en-GB"/>
          </w:rPr>
          <w:t xml:space="preserve"> The random selection will only be used for the applicants </w:t>
        </w:r>
      </w:ins>
      <w:ins w:id="530" w:author="Facility Point LP" w:date="2025-04-25T14:49:00Z">
        <w:r w:rsidR="00D8485A">
          <w:rPr>
            <w:rFonts w:cstheme="minorHAnsi"/>
            <w:lang w:val="en-GB"/>
          </w:rPr>
          <w:t>with the highest qualitative assessment score (above the set threshold).</w:t>
        </w:r>
      </w:ins>
      <w:ins w:id="531" w:author="Facility Point LP" w:date="2025-04-25T14:48:00Z">
        <w:r w:rsidR="00D8485A">
          <w:rPr>
            <w:rFonts w:cstheme="minorHAnsi"/>
            <w:lang w:val="en-GB"/>
          </w:rPr>
          <w:t xml:space="preserve"> </w:t>
        </w:r>
      </w:ins>
      <w:r w:rsidR="00974232">
        <w:rPr>
          <w:rFonts w:cstheme="minorHAnsi"/>
          <w:lang w:val="en-GB"/>
        </w:rPr>
        <w:t xml:space="preserve"> </w:t>
      </w:r>
      <w:r w:rsidR="002738CE">
        <w:rPr>
          <w:rFonts w:cstheme="minorHAnsi"/>
          <w:lang w:val="en-GB"/>
        </w:rPr>
        <w:t xml:space="preserve">The selection </w:t>
      </w:r>
      <w:r w:rsidR="00DF1D45">
        <w:rPr>
          <w:rFonts w:cstheme="minorHAnsi"/>
          <w:lang w:val="en-GB"/>
        </w:rPr>
        <w:t xml:space="preserve">will </w:t>
      </w:r>
      <w:r w:rsidR="002738CE">
        <w:rPr>
          <w:rFonts w:cstheme="minorHAnsi"/>
          <w:lang w:val="en-GB"/>
        </w:rPr>
        <w:t xml:space="preserve">ensure </w:t>
      </w:r>
      <w:ins w:id="532" w:author="Facility Point LP" w:date="2025-04-22T15:26:00Z">
        <w:r w:rsidR="00501FA6">
          <w:rPr>
            <w:rFonts w:cstheme="minorHAnsi"/>
            <w:lang w:val="en-GB"/>
          </w:rPr>
          <w:t xml:space="preserve">that in the mandate year </w:t>
        </w:r>
      </w:ins>
      <w:r w:rsidR="002738CE">
        <w:rPr>
          <w:rFonts w:cstheme="minorHAnsi"/>
          <w:lang w:val="en-GB"/>
        </w:rPr>
        <w:t xml:space="preserve">there are 2 </w:t>
      </w:r>
      <w:ins w:id="533" w:author="Facility Point LP" w:date="2025-04-25T14:53:00Z">
        <w:r w:rsidR="00A878E2">
          <w:rPr>
            <w:rFonts w:cstheme="minorHAnsi"/>
            <w:lang w:val="en-GB"/>
          </w:rPr>
          <w:t xml:space="preserve">regular and 2 reserve </w:t>
        </w:r>
      </w:ins>
      <w:r w:rsidR="00DF1D45">
        <w:rPr>
          <w:rFonts w:cstheme="minorHAnsi"/>
          <w:lang w:val="en-GB"/>
        </w:rPr>
        <w:t xml:space="preserve">members </w:t>
      </w:r>
      <w:r w:rsidR="002738CE">
        <w:rPr>
          <w:rFonts w:cstheme="minorHAnsi"/>
          <w:lang w:val="en-GB"/>
        </w:rPr>
        <w:t>coming from each EUSAIR participating country.</w:t>
      </w:r>
      <w:del w:id="534" w:author="Facility Point LP" w:date="2025-04-22T15:14:00Z">
        <w:r w:rsidR="002738CE">
          <w:rPr>
            <w:rFonts w:cstheme="minorHAnsi"/>
            <w:lang w:val="en-GB"/>
          </w:rPr>
          <w:delText xml:space="preserve"> </w:delText>
        </w:r>
      </w:del>
    </w:p>
    <w:p w14:paraId="0C14FA56" w14:textId="3CA07FF7" w:rsidR="00974232" w:rsidRDefault="00974232" w:rsidP="00511221">
      <w:pPr>
        <w:spacing w:line="240" w:lineRule="auto"/>
        <w:jc w:val="both"/>
        <w:rPr>
          <w:rFonts w:cstheme="minorHAnsi"/>
          <w:lang w:val="en-GB"/>
        </w:rPr>
      </w:pPr>
      <w:commentRangeStart w:id="535"/>
      <w:r>
        <w:rPr>
          <w:rFonts w:cstheme="minorHAnsi"/>
          <w:lang w:val="en-GB"/>
        </w:rPr>
        <w:t xml:space="preserve">A list of </w:t>
      </w:r>
      <w:del w:id="536" w:author="Facility Point LP" w:date="2025-04-22T15:15:00Z">
        <w:r>
          <w:rPr>
            <w:rFonts w:cstheme="minorHAnsi"/>
            <w:lang w:val="en-GB"/>
          </w:rPr>
          <w:delText xml:space="preserve">20 </w:delText>
        </w:r>
      </w:del>
      <w:r>
        <w:rPr>
          <w:rFonts w:cstheme="minorHAnsi"/>
          <w:lang w:val="en-GB"/>
        </w:rPr>
        <w:t xml:space="preserve">candidates </w:t>
      </w:r>
      <w:commentRangeEnd w:id="535"/>
      <w:ins w:id="537" w:author="Facility Point LP" w:date="2025-04-23T11:13:00Z">
        <w:r w:rsidR="00501FA6">
          <w:rPr>
            <w:rStyle w:val="CommentReference"/>
          </w:rPr>
          <w:commentReference w:id="535"/>
        </w:r>
      </w:ins>
      <w:ins w:id="538" w:author="Facility Point LP" w:date="2025-04-22T15:15:00Z">
        <w:r w:rsidR="007D3C97">
          <w:rPr>
            <w:rFonts w:cstheme="minorHAnsi"/>
            <w:lang w:val="en-GB"/>
          </w:rPr>
          <w:t>proposed for selection, includi</w:t>
        </w:r>
      </w:ins>
      <w:ins w:id="539" w:author="Facility Point LP" w:date="2025-04-22T15:16:00Z">
        <w:r w:rsidR="007D3C97">
          <w:rPr>
            <w:rFonts w:cstheme="minorHAnsi"/>
            <w:lang w:val="en-GB"/>
          </w:rPr>
          <w:t xml:space="preserve">ng the reserve list </w:t>
        </w:r>
      </w:ins>
      <w:r>
        <w:rPr>
          <w:rFonts w:cstheme="minorHAnsi"/>
          <w:lang w:val="en-GB"/>
        </w:rPr>
        <w:t>will be prepared</w:t>
      </w:r>
      <w:del w:id="540" w:author="Facility Point LP" w:date="2025-04-22T15:17:00Z">
        <w:r w:rsidR="00D81C7A">
          <w:rPr>
            <w:rFonts w:cstheme="minorHAnsi"/>
            <w:lang w:val="en-GB"/>
          </w:rPr>
          <w:delText>.</w:delText>
        </w:r>
      </w:del>
      <w:r w:rsidR="00D81C7A">
        <w:rPr>
          <w:rFonts w:cstheme="minorHAnsi"/>
          <w:lang w:val="en-GB"/>
        </w:rPr>
        <w:t xml:space="preserve"> </w:t>
      </w:r>
      <w:ins w:id="541" w:author="Facility Point LP" w:date="2025-04-22T15:15:00Z">
        <w:r w:rsidR="007D3C97">
          <w:rPr>
            <w:rFonts w:cstheme="minorHAnsi"/>
            <w:lang w:val="en-GB"/>
          </w:rPr>
          <w:t>The selected candidates</w:t>
        </w:r>
      </w:ins>
      <w:ins w:id="542" w:author="Facility Point LP" w:date="2025-04-22T15:22:00Z">
        <w:r w:rsidR="00501FA6">
          <w:rPr>
            <w:rFonts w:cstheme="minorHAnsi"/>
            <w:lang w:val="en-GB"/>
          </w:rPr>
          <w:t>’</w:t>
        </w:r>
      </w:ins>
      <w:ins w:id="543" w:author="Facility Point LP" w:date="2025-04-22T15:15:00Z">
        <w:r w:rsidR="007D3C97">
          <w:rPr>
            <w:rFonts w:cstheme="minorHAnsi"/>
            <w:lang w:val="en-GB"/>
          </w:rPr>
          <w:t xml:space="preserve"> list</w:t>
        </w:r>
      </w:ins>
      <w:ins w:id="544" w:author="Facility Point LP" w:date="2025-04-22T15:22:00Z">
        <w:r w:rsidR="00501FA6">
          <w:rPr>
            <w:rFonts w:cstheme="minorHAnsi"/>
            <w:lang w:val="en-GB"/>
          </w:rPr>
          <w:t>s (membership and reserve list) together</w:t>
        </w:r>
      </w:ins>
      <w:ins w:id="545" w:author="Facility Point LP" w:date="2025-04-22T15:23:00Z">
        <w:r w:rsidR="00501FA6">
          <w:rPr>
            <w:rFonts w:cstheme="minorHAnsi"/>
            <w:lang w:val="en-GB"/>
          </w:rPr>
          <w:t xml:space="preserve"> with the threshold</w:t>
        </w:r>
      </w:ins>
      <w:ins w:id="546" w:author="Facility Point LP" w:date="2025-04-22T15:22:00Z">
        <w:r w:rsidR="00501FA6">
          <w:rPr>
            <w:rFonts w:cstheme="minorHAnsi"/>
            <w:lang w:val="en-GB"/>
          </w:rPr>
          <w:t xml:space="preserve"> </w:t>
        </w:r>
      </w:ins>
      <w:ins w:id="547" w:author="Facility Point LP" w:date="2025-04-22T15:23:00Z">
        <w:r w:rsidR="00501FA6">
          <w:rPr>
            <w:rFonts w:cstheme="minorHAnsi"/>
            <w:lang w:val="en-GB"/>
          </w:rPr>
          <w:t>will be proposed to the EUSAIR Youth Consultation Task Force.</w:t>
        </w:r>
      </w:ins>
      <w:ins w:id="548" w:author="Facility Point LP" w:date="2025-04-22T15:15:00Z">
        <w:r w:rsidR="007D3C97">
          <w:rPr>
            <w:rFonts w:cstheme="minorHAnsi"/>
            <w:lang w:val="en-GB"/>
          </w:rPr>
          <w:t xml:space="preserve"> </w:t>
        </w:r>
      </w:ins>
      <w:ins w:id="549" w:author="Facility Point LP" w:date="2025-04-22T15:24:00Z">
        <w:r w:rsidR="00501FA6">
          <w:rPr>
            <w:rFonts w:cstheme="minorHAnsi"/>
            <w:lang w:val="en-GB"/>
          </w:rPr>
          <w:t xml:space="preserve">Upon </w:t>
        </w:r>
      </w:ins>
      <w:ins w:id="550" w:author="Facility Point LP" w:date="2025-04-25T14:58:00Z">
        <w:r w:rsidR="00A878E2">
          <w:rPr>
            <w:rFonts w:cstheme="minorHAnsi"/>
            <w:lang w:val="en-GB"/>
          </w:rPr>
          <w:t>the Task Force</w:t>
        </w:r>
      </w:ins>
      <w:ins w:id="551" w:author="Facility Point LP" w:date="2025-04-22T15:24:00Z">
        <w:r w:rsidR="00501FA6">
          <w:rPr>
            <w:rFonts w:cstheme="minorHAnsi"/>
            <w:lang w:val="en-GB"/>
          </w:rPr>
          <w:t xml:space="preserve"> agreement and </w:t>
        </w:r>
      </w:ins>
      <w:del w:id="552" w:author="Facility Point LP" w:date="2025-04-22T15:24:00Z">
        <w:r w:rsidR="00D81C7A" w:rsidDel="00501FA6">
          <w:rPr>
            <w:rFonts w:cstheme="minorHAnsi"/>
            <w:lang w:val="en-GB"/>
          </w:rPr>
          <w:delText>B</w:delText>
        </w:r>
      </w:del>
      <w:ins w:id="553" w:author="Facility Point LP" w:date="2025-04-22T15:24:00Z">
        <w:r w:rsidR="00501FA6">
          <w:rPr>
            <w:rFonts w:cstheme="minorHAnsi"/>
            <w:lang w:val="en-GB"/>
          </w:rPr>
          <w:t>b</w:t>
        </w:r>
      </w:ins>
      <w:ins w:id="554" w:author="Facility Point LP" w:date="2025-04-23T11:13:00Z">
        <w:r w:rsidR="00D81C7A">
          <w:rPr>
            <w:rFonts w:cstheme="minorHAnsi"/>
            <w:lang w:val="en-GB"/>
          </w:rPr>
          <w:t>efore</w:t>
        </w:r>
      </w:ins>
      <w:del w:id="555" w:author="Facility Point LP" w:date="2025-04-23T11:13:00Z">
        <w:r w:rsidR="00D81C7A">
          <w:rPr>
            <w:rFonts w:cstheme="minorHAnsi"/>
            <w:lang w:val="en-GB"/>
          </w:rPr>
          <w:delText>Before</w:delText>
        </w:r>
      </w:del>
      <w:r w:rsidR="00D81C7A">
        <w:rPr>
          <w:rFonts w:cstheme="minorHAnsi"/>
          <w:lang w:val="en-GB"/>
        </w:rPr>
        <w:t xml:space="preserve"> </w:t>
      </w:r>
      <w:del w:id="556" w:author="Facility Point LP" w:date="2025-04-25T14:59:00Z">
        <w:r w:rsidR="00D81C7A" w:rsidDel="00A878E2">
          <w:rPr>
            <w:rFonts w:cstheme="minorHAnsi"/>
            <w:lang w:val="en-GB"/>
          </w:rPr>
          <w:delText xml:space="preserve">proposal of </w:delText>
        </w:r>
      </w:del>
      <w:r w:rsidR="00D81C7A">
        <w:rPr>
          <w:rFonts w:cstheme="minorHAnsi"/>
          <w:lang w:val="en-GB"/>
        </w:rPr>
        <w:t xml:space="preserve">the </w:t>
      </w:r>
      <w:ins w:id="557" w:author="Facility Point LP" w:date="2025-04-25T14:59:00Z">
        <w:r w:rsidR="00A878E2">
          <w:rPr>
            <w:rFonts w:cstheme="minorHAnsi"/>
            <w:lang w:val="en-GB"/>
          </w:rPr>
          <w:t xml:space="preserve">two </w:t>
        </w:r>
      </w:ins>
      <w:ins w:id="558" w:author="Facility Point LP" w:date="2025-04-23T11:13:00Z">
        <w:r w:rsidR="00D81C7A">
          <w:rPr>
            <w:rFonts w:cstheme="minorHAnsi"/>
            <w:lang w:val="en-GB"/>
          </w:rPr>
          <w:t>list</w:t>
        </w:r>
      </w:ins>
      <w:ins w:id="559" w:author="Facility Point LP" w:date="2025-04-22T15:24:00Z">
        <w:r w:rsidR="00501FA6">
          <w:rPr>
            <w:rFonts w:cstheme="minorHAnsi"/>
            <w:lang w:val="en-GB"/>
          </w:rPr>
          <w:t>s</w:t>
        </w:r>
      </w:ins>
      <w:ins w:id="560" w:author="Facility Point LP" w:date="2025-04-25T14:59:00Z">
        <w:r w:rsidR="00A878E2">
          <w:rPr>
            <w:rFonts w:cstheme="minorHAnsi"/>
            <w:lang w:val="en-GB"/>
          </w:rPr>
          <w:t xml:space="preserve"> of candidates</w:t>
        </w:r>
      </w:ins>
      <w:ins w:id="561" w:author="Facility Point LP" w:date="2025-04-23T11:13:00Z">
        <w:r w:rsidR="00D81C7A">
          <w:rPr>
            <w:rFonts w:cstheme="minorHAnsi"/>
            <w:lang w:val="en-GB"/>
          </w:rPr>
          <w:t xml:space="preserve"> </w:t>
        </w:r>
      </w:ins>
      <w:ins w:id="562" w:author="Facility Point LP" w:date="2025-04-22T15:27:00Z">
        <w:r w:rsidR="00501FA6">
          <w:rPr>
            <w:rFonts w:cstheme="minorHAnsi"/>
            <w:lang w:val="en-GB"/>
          </w:rPr>
          <w:t xml:space="preserve">will be </w:t>
        </w:r>
      </w:ins>
      <w:ins w:id="563" w:author="Facility Point LP" w:date="2025-04-25T14:59:00Z">
        <w:r w:rsidR="00A878E2">
          <w:rPr>
            <w:rFonts w:cstheme="minorHAnsi"/>
            <w:lang w:val="en-GB"/>
          </w:rPr>
          <w:t>se</w:t>
        </w:r>
      </w:ins>
      <w:ins w:id="564" w:author="Facility Point LP" w:date="2025-04-25T15:00:00Z">
        <w:r w:rsidR="00A878E2">
          <w:rPr>
            <w:rFonts w:cstheme="minorHAnsi"/>
            <w:lang w:val="en-GB"/>
          </w:rPr>
          <w:t>nt</w:t>
        </w:r>
      </w:ins>
      <w:del w:id="565" w:author="Facility Point LP" w:date="2025-04-23T11:13:00Z">
        <w:r w:rsidR="00D81C7A">
          <w:rPr>
            <w:rFonts w:cstheme="minorHAnsi"/>
            <w:lang w:val="en-GB"/>
          </w:rPr>
          <w:delText>list</w:delText>
        </w:r>
      </w:del>
      <w:ins w:id="566" w:author="Facility Point LP" w:date="2025-04-22T15:27:00Z">
        <w:r w:rsidR="00D81C7A">
          <w:rPr>
            <w:rFonts w:cstheme="minorHAnsi"/>
            <w:lang w:val="en-GB"/>
          </w:rPr>
          <w:t xml:space="preserve"> </w:t>
        </w:r>
      </w:ins>
      <w:r w:rsidR="00D81C7A">
        <w:rPr>
          <w:rFonts w:cstheme="minorHAnsi"/>
          <w:lang w:val="en-GB"/>
        </w:rPr>
        <w:t xml:space="preserve">to </w:t>
      </w:r>
      <w:ins w:id="567" w:author="Facility Point LP" w:date="2025-04-25T14:59:00Z">
        <w:r w:rsidR="00A878E2">
          <w:rPr>
            <w:rFonts w:cstheme="minorHAnsi"/>
            <w:lang w:val="en-GB"/>
          </w:rPr>
          <w:t xml:space="preserve">the </w:t>
        </w:r>
      </w:ins>
      <w:r w:rsidR="00D81C7A">
        <w:rPr>
          <w:rFonts w:cstheme="minorHAnsi"/>
          <w:lang w:val="en-GB"/>
        </w:rPr>
        <w:t>GB for approval, candidates will be asked to confirm once more the</w:t>
      </w:r>
      <w:r w:rsidR="002738CE">
        <w:rPr>
          <w:rFonts w:cstheme="minorHAnsi"/>
          <w:lang w:val="en-GB"/>
        </w:rPr>
        <w:t>ir</w:t>
      </w:r>
      <w:r w:rsidR="00D81C7A">
        <w:rPr>
          <w:rFonts w:cstheme="minorHAnsi"/>
          <w:lang w:val="en-GB"/>
        </w:rPr>
        <w:t xml:space="preserve"> willing</w:t>
      </w:r>
      <w:r w:rsidR="002738CE">
        <w:rPr>
          <w:rFonts w:cstheme="minorHAnsi"/>
          <w:lang w:val="en-GB"/>
        </w:rPr>
        <w:t>ness</w:t>
      </w:r>
      <w:r w:rsidR="00D81C7A">
        <w:rPr>
          <w:rFonts w:cstheme="minorHAnsi"/>
          <w:lang w:val="en-GB"/>
        </w:rPr>
        <w:t xml:space="preserve"> to become EYC members. </w:t>
      </w:r>
      <w:r w:rsidR="002738CE">
        <w:rPr>
          <w:rFonts w:cstheme="minorHAnsi"/>
          <w:lang w:val="en-GB"/>
        </w:rPr>
        <w:t xml:space="preserve">In </w:t>
      </w:r>
      <w:r w:rsidR="00D81C7A">
        <w:rPr>
          <w:rFonts w:cstheme="minorHAnsi"/>
          <w:lang w:val="en-GB"/>
        </w:rPr>
        <w:t>the case</w:t>
      </w:r>
      <w:r w:rsidR="002738CE">
        <w:rPr>
          <w:rFonts w:cstheme="minorHAnsi"/>
          <w:lang w:val="en-GB"/>
        </w:rPr>
        <w:t xml:space="preserve"> their willingness is not confirmed,</w:t>
      </w:r>
      <w:r w:rsidR="00D81C7A">
        <w:rPr>
          <w:rFonts w:cstheme="minorHAnsi"/>
          <w:lang w:val="en-GB"/>
        </w:rPr>
        <w:t xml:space="preserve"> a suitable substitute is selected from the remaining eligible applications. The final list is then</w:t>
      </w:r>
      <w:r>
        <w:rPr>
          <w:rFonts w:cstheme="minorHAnsi"/>
          <w:lang w:val="en-GB"/>
        </w:rPr>
        <w:t xml:space="preserve"> proposed </w:t>
      </w:r>
      <w:r w:rsidR="00D81C7A">
        <w:rPr>
          <w:rFonts w:cstheme="minorHAnsi"/>
          <w:lang w:val="en-GB"/>
        </w:rPr>
        <w:t xml:space="preserve">to GB </w:t>
      </w:r>
      <w:r>
        <w:rPr>
          <w:rFonts w:cstheme="minorHAnsi"/>
          <w:lang w:val="en-GB"/>
        </w:rPr>
        <w:t>for approval</w:t>
      </w:r>
      <w:del w:id="568" w:author="Facility Point LP" w:date="2025-04-22T15:29:00Z">
        <w:r>
          <w:rPr>
            <w:rFonts w:cstheme="minorHAnsi"/>
            <w:lang w:val="en-GB"/>
          </w:rPr>
          <w:delText xml:space="preserve"> </w:delText>
        </w:r>
        <w:commentRangeStart w:id="569"/>
        <w:r>
          <w:rPr>
            <w:rFonts w:cstheme="minorHAnsi"/>
            <w:lang w:val="en-GB"/>
          </w:rPr>
          <w:delText>by written procedure</w:delText>
        </w:r>
      </w:del>
      <w:r>
        <w:rPr>
          <w:rFonts w:cstheme="minorHAnsi"/>
          <w:lang w:val="en-GB"/>
        </w:rPr>
        <w:t xml:space="preserve">. </w:t>
      </w:r>
      <w:commentRangeEnd w:id="569"/>
      <w:r w:rsidR="001C508D">
        <w:rPr>
          <w:rStyle w:val="CommentReference"/>
        </w:rPr>
        <w:commentReference w:id="569"/>
      </w:r>
    </w:p>
    <w:p w14:paraId="4E57621F" w14:textId="77777777" w:rsidR="00154F58" w:rsidRDefault="00154F58" w:rsidP="00511221">
      <w:pPr>
        <w:spacing w:line="240" w:lineRule="auto"/>
        <w:jc w:val="both"/>
        <w:rPr>
          <w:rFonts w:cstheme="minorHAnsi"/>
          <w:lang w:val="en-GB"/>
        </w:rPr>
      </w:pPr>
    </w:p>
    <w:p w14:paraId="2DBA466E" w14:textId="20B5D0B7" w:rsidR="00154F58" w:rsidRPr="00974232" w:rsidRDefault="00505857" w:rsidP="00974232">
      <w:pPr>
        <w:pStyle w:val="Heading2"/>
        <w:numPr>
          <w:ilvl w:val="0"/>
          <w:numId w:val="10"/>
        </w:numPr>
        <w:spacing w:before="0" w:line="240" w:lineRule="auto"/>
        <w:rPr>
          <w:lang w:val="en-GB"/>
        </w:rPr>
      </w:pPr>
      <w:bookmarkStart w:id="570" w:name="_Toc196321085"/>
      <w:r>
        <w:rPr>
          <w:lang w:val="en-GB"/>
        </w:rPr>
        <w:t>Further c</w:t>
      </w:r>
      <w:r w:rsidR="00154F58" w:rsidRPr="00974232">
        <w:rPr>
          <w:lang w:val="en-GB"/>
        </w:rPr>
        <w:t>onsiderations</w:t>
      </w:r>
      <w:bookmarkEnd w:id="570"/>
    </w:p>
    <w:p w14:paraId="1D5F3B90" w14:textId="77777777" w:rsidR="00974232" w:rsidRDefault="00974232" w:rsidP="00511221">
      <w:pPr>
        <w:spacing w:line="240" w:lineRule="auto"/>
        <w:jc w:val="both"/>
        <w:rPr>
          <w:rFonts w:cstheme="minorHAnsi"/>
          <w:lang w:val="en-GB"/>
        </w:rPr>
      </w:pPr>
    </w:p>
    <w:p w14:paraId="471F6AED" w14:textId="77777777" w:rsidR="00D81C7A" w:rsidRPr="0001344C" w:rsidRDefault="00D81C7A" w:rsidP="00D81C7A">
      <w:pPr>
        <w:spacing w:line="240" w:lineRule="auto"/>
        <w:jc w:val="both"/>
        <w:rPr>
          <w:rFonts w:cstheme="minorHAnsi"/>
          <w:b/>
          <w:bCs/>
          <w:lang w:val="en-GB"/>
        </w:rPr>
      </w:pPr>
      <w:r w:rsidRPr="0001344C">
        <w:rPr>
          <w:rFonts w:cstheme="minorHAnsi"/>
          <w:b/>
          <w:bCs/>
          <w:lang w:val="en-GB"/>
        </w:rPr>
        <w:t xml:space="preserve">What to do if we do not receive any eligible applications from one or the other country? </w:t>
      </w:r>
    </w:p>
    <w:p w14:paraId="77BE1229" w14:textId="22905405" w:rsidR="00974232" w:rsidRDefault="00974232" w:rsidP="00511221">
      <w:pPr>
        <w:spacing w:line="240" w:lineRule="auto"/>
        <w:jc w:val="both"/>
        <w:rPr>
          <w:rFonts w:cstheme="minorHAnsi"/>
          <w:lang w:val="en-GB"/>
        </w:rPr>
      </w:pPr>
      <w:r>
        <w:rPr>
          <w:rFonts w:cstheme="minorHAnsi"/>
          <w:lang w:val="en-GB"/>
        </w:rPr>
        <w:t>If there are no eligible candidates from one or the other country, the call remains open for applicants from that count</w:t>
      </w:r>
      <w:r w:rsidR="001C508D">
        <w:rPr>
          <w:rFonts w:cstheme="minorHAnsi"/>
          <w:lang w:val="en-GB"/>
        </w:rPr>
        <w:t>r</w:t>
      </w:r>
      <w:r>
        <w:rPr>
          <w:rFonts w:cstheme="minorHAnsi"/>
          <w:lang w:val="en-GB"/>
        </w:rPr>
        <w:t>y</w:t>
      </w:r>
      <w:r w:rsidR="00D81C7A">
        <w:rPr>
          <w:rFonts w:cstheme="minorHAnsi"/>
          <w:lang w:val="en-GB"/>
        </w:rPr>
        <w:t xml:space="preserve"> with a new deadline for submission</w:t>
      </w:r>
      <w:r>
        <w:rPr>
          <w:rFonts w:cstheme="minorHAnsi"/>
          <w:lang w:val="en-GB"/>
        </w:rPr>
        <w:t>.</w:t>
      </w:r>
      <w:r w:rsidR="00D81C7A">
        <w:rPr>
          <w:rFonts w:cstheme="minorHAnsi"/>
          <w:lang w:val="en-GB"/>
        </w:rPr>
        <w:t xml:space="preserve"> Communication activities targeted to that country will be carried out to encourage participation. </w:t>
      </w:r>
      <w:ins w:id="571" w:author="Facility Point LP" w:date="2025-04-22T15:30:00Z">
        <w:r w:rsidR="007A148A">
          <w:rPr>
            <w:rFonts w:cstheme="minorHAnsi"/>
            <w:lang w:val="en-GB"/>
          </w:rPr>
          <w:t>Up to t</w:t>
        </w:r>
      </w:ins>
      <w:del w:id="572" w:author="Facility Point LP" w:date="2025-04-22T15:30:00Z">
        <w:r w:rsidR="00D81C7A">
          <w:rPr>
            <w:rFonts w:cstheme="minorHAnsi"/>
            <w:lang w:val="en-GB"/>
          </w:rPr>
          <w:delText>T</w:delText>
        </w:r>
      </w:del>
      <w:r w:rsidR="00D81C7A">
        <w:rPr>
          <w:rFonts w:cstheme="minorHAnsi"/>
          <w:lang w:val="en-GB"/>
        </w:rPr>
        <w:t xml:space="preserve">wo candidates best suiting the balanced </w:t>
      </w:r>
      <w:r w:rsidR="00D81C7A">
        <w:rPr>
          <w:rFonts w:cstheme="minorHAnsi"/>
          <w:lang w:val="en-GB"/>
        </w:rPr>
        <w:lastRenderedPageBreak/>
        <w:t xml:space="preserve">representation by gender, rural/urban origin, thematic interest and age in the EYC will be selected and proposed for approval by </w:t>
      </w:r>
      <w:r w:rsidR="0001344C">
        <w:rPr>
          <w:rFonts w:cstheme="minorHAnsi"/>
          <w:lang w:val="en-GB"/>
        </w:rPr>
        <w:t xml:space="preserve">NC from the respective country. </w:t>
      </w:r>
      <w:r w:rsidR="00D81C7A">
        <w:rPr>
          <w:rFonts w:cstheme="minorHAnsi"/>
          <w:lang w:val="en-GB"/>
        </w:rPr>
        <w:t xml:space="preserve"> </w:t>
      </w:r>
    </w:p>
    <w:p w14:paraId="790A2D68" w14:textId="2837156D" w:rsidR="00D81C7A" w:rsidRDefault="00D81C7A">
      <w:pPr>
        <w:spacing w:line="240" w:lineRule="auto"/>
        <w:jc w:val="both"/>
        <w:rPr>
          <w:rFonts w:cstheme="minorHAnsi"/>
          <w:lang w:val="en-GB"/>
        </w:rPr>
      </w:pPr>
      <w:r w:rsidRPr="0001344C">
        <w:rPr>
          <w:rFonts w:cstheme="minorHAnsi"/>
          <w:b/>
          <w:bCs/>
          <w:lang w:val="en-GB"/>
        </w:rPr>
        <w:t>What to do if an EYC member can no longer take part in EYC</w:t>
      </w:r>
      <w:r>
        <w:rPr>
          <w:rFonts w:cstheme="minorHAnsi"/>
          <w:lang w:val="en-GB"/>
        </w:rPr>
        <w:t xml:space="preserve"> (e.g. due to illness or move</w:t>
      </w:r>
      <w:r w:rsidR="0001344C">
        <w:rPr>
          <w:rFonts w:cstheme="minorHAnsi"/>
          <w:lang w:val="en-GB"/>
        </w:rPr>
        <w:t xml:space="preserve"> or any other justified reason)?</w:t>
      </w:r>
    </w:p>
    <w:p w14:paraId="30728161" w14:textId="5B0FD6EB" w:rsidR="0001344C" w:rsidRDefault="007A148A">
      <w:pPr>
        <w:spacing w:line="240" w:lineRule="auto"/>
        <w:jc w:val="both"/>
        <w:rPr>
          <w:rFonts w:cstheme="minorHAnsi"/>
          <w:lang w:val="en-GB"/>
        </w:rPr>
      </w:pPr>
      <w:ins w:id="573" w:author="Facility Point LP" w:date="2025-04-22T15:30:00Z">
        <w:r>
          <w:rPr>
            <w:rFonts w:cstheme="minorHAnsi"/>
            <w:lang w:val="en-GB"/>
          </w:rPr>
          <w:t xml:space="preserve">The reserve list is used to </w:t>
        </w:r>
      </w:ins>
      <w:ins w:id="574" w:author="Facility Point LP" w:date="2025-04-22T15:31:00Z">
        <w:r>
          <w:rPr>
            <w:rFonts w:cstheme="minorHAnsi"/>
            <w:lang w:val="en-GB"/>
          </w:rPr>
          <w:t>substitute</w:t>
        </w:r>
      </w:ins>
      <w:ins w:id="575" w:author="Facility Point LP" w:date="2025-04-22T15:30:00Z">
        <w:r>
          <w:rPr>
            <w:rFonts w:cstheme="minorHAnsi"/>
            <w:lang w:val="en-GB"/>
          </w:rPr>
          <w:t xml:space="preserve"> </w:t>
        </w:r>
      </w:ins>
      <w:ins w:id="576" w:author="Facility Point LP" w:date="2025-04-22T15:31:00Z">
        <w:r>
          <w:rPr>
            <w:rFonts w:cstheme="minorHAnsi"/>
            <w:lang w:val="en-GB"/>
          </w:rPr>
          <w:t xml:space="preserve">a leaving member. </w:t>
        </w:r>
      </w:ins>
      <w:r w:rsidR="0001344C">
        <w:rPr>
          <w:rFonts w:cstheme="minorHAnsi"/>
          <w:lang w:val="en-GB"/>
        </w:rPr>
        <w:t xml:space="preserve">The list of eligible applications is </w:t>
      </w:r>
      <w:proofErr w:type="gramStart"/>
      <w:r w:rsidR="0001344C">
        <w:rPr>
          <w:rFonts w:cstheme="minorHAnsi"/>
          <w:lang w:val="en-GB"/>
        </w:rPr>
        <w:t>revisited</w:t>
      </w:r>
      <w:proofErr w:type="gramEnd"/>
      <w:r w:rsidR="0001344C">
        <w:rPr>
          <w:rFonts w:cstheme="minorHAnsi"/>
          <w:lang w:val="en-GB"/>
        </w:rPr>
        <w:t xml:space="preserve"> and a new best suitable candidate (to ensure balanced representation) is selected</w:t>
      </w:r>
      <w:ins w:id="577" w:author="Facility Point LP" w:date="2025-04-22T15:32:00Z">
        <w:r>
          <w:rPr>
            <w:rFonts w:cstheme="minorHAnsi"/>
            <w:lang w:val="en-GB"/>
          </w:rPr>
          <w:t xml:space="preserve"> only in case the reserve list is exhausted</w:t>
        </w:r>
      </w:ins>
      <w:ins w:id="578" w:author="Facility Point LP" w:date="2025-04-23T11:13:00Z">
        <w:r w:rsidR="0001344C">
          <w:rPr>
            <w:rFonts w:cstheme="minorHAnsi"/>
            <w:lang w:val="en-GB"/>
          </w:rPr>
          <w:t>.</w:t>
        </w:r>
      </w:ins>
      <w:r w:rsidR="0001344C">
        <w:rPr>
          <w:rFonts w:cstheme="minorHAnsi"/>
          <w:lang w:val="en-GB"/>
        </w:rPr>
        <w:t xml:space="preserve"> After the candidate’s interest is checked</w:t>
      </w:r>
      <w:ins w:id="579" w:author="Facility Point LP" w:date="2025-04-25T15:01:00Z">
        <w:r w:rsidR="0094357F">
          <w:rPr>
            <w:rFonts w:cstheme="minorHAnsi"/>
            <w:lang w:val="en-GB"/>
          </w:rPr>
          <w:t>,</w:t>
        </w:r>
      </w:ins>
      <w:r w:rsidR="0001344C">
        <w:rPr>
          <w:rFonts w:cstheme="minorHAnsi"/>
          <w:lang w:val="en-GB"/>
        </w:rPr>
        <w:t xml:space="preserve"> the candidate is approved by the N</w:t>
      </w:r>
      <w:ins w:id="580" w:author="Facility Point LP" w:date="2025-04-25T15:02:00Z">
        <w:r w:rsidR="0094357F">
          <w:rPr>
            <w:rFonts w:cstheme="minorHAnsi"/>
            <w:lang w:val="en-GB"/>
          </w:rPr>
          <w:t xml:space="preserve">ational </w:t>
        </w:r>
      </w:ins>
      <w:r w:rsidR="0001344C">
        <w:rPr>
          <w:rFonts w:cstheme="minorHAnsi"/>
          <w:lang w:val="en-GB"/>
        </w:rPr>
        <w:t>C</w:t>
      </w:r>
      <w:ins w:id="581" w:author="Facility Point LP" w:date="2025-04-25T15:02:00Z">
        <w:r w:rsidR="0094357F">
          <w:rPr>
            <w:rFonts w:cstheme="minorHAnsi"/>
            <w:lang w:val="en-GB"/>
          </w:rPr>
          <w:t>oordinator</w:t>
        </w:r>
      </w:ins>
      <w:r w:rsidR="0001344C">
        <w:rPr>
          <w:rFonts w:cstheme="minorHAnsi"/>
          <w:lang w:val="en-GB"/>
        </w:rPr>
        <w:t xml:space="preserve"> from the respective </w:t>
      </w:r>
      <w:ins w:id="582" w:author="Facility Point LP" w:date="2025-04-25T15:02:00Z">
        <w:r w:rsidR="0094357F">
          <w:rPr>
            <w:rFonts w:cstheme="minorHAnsi"/>
            <w:lang w:val="en-GB"/>
          </w:rPr>
          <w:t xml:space="preserve">participating </w:t>
        </w:r>
      </w:ins>
      <w:r w:rsidR="0001344C">
        <w:rPr>
          <w:rFonts w:cstheme="minorHAnsi"/>
          <w:lang w:val="en-GB"/>
        </w:rPr>
        <w:t xml:space="preserve">country. </w:t>
      </w:r>
    </w:p>
    <w:p w14:paraId="79B38709" w14:textId="05986196" w:rsidR="0001344C" w:rsidRPr="003F7ED7" w:rsidRDefault="0001344C">
      <w:pPr>
        <w:spacing w:line="240" w:lineRule="auto"/>
        <w:jc w:val="both"/>
        <w:rPr>
          <w:rFonts w:cstheme="minorHAnsi"/>
          <w:b/>
          <w:bCs/>
          <w:lang w:val="en-GB"/>
        </w:rPr>
      </w:pPr>
      <w:del w:id="583" w:author="Facility Point LP" w:date="2025-04-25T15:05:00Z">
        <w:r w:rsidRPr="003F7ED7" w:rsidDel="0094357F">
          <w:rPr>
            <w:rFonts w:cstheme="minorHAnsi"/>
            <w:b/>
            <w:bCs/>
            <w:lang w:val="en-GB"/>
          </w:rPr>
          <w:delText>After one year, s</w:delText>
        </w:r>
      </w:del>
      <w:ins w:id="584" w:author="Facility Point LP" w:date="2025-04-25T15:05:00Z">
        <w:r w:rsidR="0094357F">
          <w:rPr>
            <w:rFonts w:cstheme="minorHAnsi"/>
            <w:b/>
            <w:bCs/>
            <w:lang w:val="en-GB"/>
          </w:rPr>
          <w:t xml:space="preserve">What to do if </w:t>
        </w:r>
      </w:ins>
      <w:ins w:id="585" w:author="Facility Point LP" w:date="2025-04-25T15:08:00Z">
        <w:r w:rsidR="0094357F">
          <w:rPr>
            <w:rFonts w:cstheme="minorHAnsi"/>
            <w:b/>
            <w:bCs/>
            <w:lang w:val="en-GB"/>
          </w:rPr>
          <w:t>an EYC member</w:t>
        </w:r>
      </w:ins>
      <w:del w:id="586" w:author="Facility Point LP" w:date="2025-04-25T15:08:00Z">
        <w:r w:rsidRPr="003F7ED7" w:rsidDel="0094357F">
          <w:rPr>
            <w:rFonts w:cstheme="minorHAnsi"/>
            <w:b/>
            <w:bCs/>
            <w:lang w:val="en-GB"/>
          </w:rPr>
          <w:delText>ome candidates</w:delText>
        </w:r>
      </w:del>
      <w:r w:rsidRPr="003F7ED7">
        <w:rPr>
          <w:rFonts w:cstheme="minorHAnsi"/>
          <w:b/>
          <w:bCs/>
          <w:lang w:val="en-GB"/>
        </w:rPr>
        <w:t xml:space="preserve"> </w:t>
      </w:r>
      <w:del w:id="587" w:author="Facility Point LP" w:date="2025-04-25T15:09:00Z">
        <w:r w:rsidRPr="003F7ED7" w:rsidDel="0094357F">
          <w:rPr>
            <w:rFonts w:cstheme="minorHAnsi"/>
            <w:b/>
            <w:bCs/>
            <w:lang w:val="en-GB"/>
          </w:rPr>
          <w:delText>might</w:delText>
        </w:r>
      </w:del>
      <w:r w:rsidRPr="003F7ED7">
        <w:rPr>
          <w:rFonts w:cstheme="minorHAnsi"/>
          <w:b/>
          <w:bCs/>
          <w:lang w:val="en-GB"/>
        </w:rPr>
        <w:t xml:space="preserve"> choose</w:t>
      </w:r>
      <w:ins w:id="588" w:author="Facility Point LP" w:date="2025-04-25T15:09:00Z">
        <w:r w:rsidR="0094357F">
          <w:rPr>
            <w:rFonts w:cstheme="minorHAnsi"/>
            <w:b/>
            <w:bCs/>
            <w:lang w:val="en-GB"/>
          </w:rPr>
          <w:t>s</w:t>
        </w:r>
      </w:ins>
      <w:r w:rsidRPr="003F7ED7">
        <w:rPr>
          <w:rFonts w:cstheme="minorHAnsi"/>
          <w:b/>
          <w:bCs/>
          <w:lang w:val="en-GB"/>
        </w:rPr>
        <w:t xml:space="preserve"> </w:t>
      </w:r>
      <w:ins w:id="589" w:author="Facility Point LP" w:date="2025-04-30T07:47:00Z">
        <w:r w:rsidR="001C508D">
          <w:rPr>
            <w:rFonts w:cstheme="minorHAnsi"/>
            <w:b/>
            <w:bCs/>
            <w:lang w:val="en-GB"/>
          </w:rPr>
          <w:t xml:space="preserve">or could </w:t>
        </w:r>
      </w:ins>
      <w:r w:rsidRPr="003F7ED7">
        <w:rPr>
          <w:rFonts w:cstheme="minorHAnsi"/>
          <w:b/>
          <w:bCs/>
          <w:lang w:val="en-GB"/>
        </w:rPr>
        <w:t>not to prolong their mandate</w:t>
      </w:r>
      <w:del w:id="590" w:author="Facility Point LP" w:date="2025-04-25T15:06:00Z">
        <w:r w:rsidR="003F7ED7" w:rsidDel="0094357F">
          <w:rPr>
            <w:rFonts w:cstheme="minorHAnsi"/>
            <w:b/>
            <w:bCs/>
            <w:lang w:val="en-GB"/>
          </w:rPr>
          <w:delText>.</w:delText>
        </w:r>
      </w:del>
      <w:ins w:id="591" w:author="Facility Point LP" w:date="2025-04-25T15:06:00Z">
        <w:r w:rsidR="0094357F">
          <w:rPr>
            <w:rFonts w:cstheme="minorHAnsi"/>
            <w:b/>
            <w:bCs/>
            <w:lang w:val="en-GB"/>
          </w:rPr>
          <w:t>?</w:t>
        </w:r>
      </w:ins>
    </w:p>
    <w:p w14:paraId="15639425" w14:textId="261A1C2E" w:rsidR="0001344C" w:rsidRDefault="0001344C">
      <w:pPr>
        <w:spacing w:line="240" w:lineRule="auto"/>
        <w:jc w:val="both"/>
        <w:rPr>
          <w:rFonts w:cstheme="minorHAnsi"/>
          <w:lang w:val="en-GB"/>
        </w:rPr>
      </w:pPr>
      <w:r>
        <w:rPr>
          <w:rFonts w:cstheme="minorHAnsi"/>
          <w:lang w:val="en-GB"/>
        </w:rPr>
        <w:t xml:space="preserve">A new </w:t>
      </w:r>
      <w:del w:id="592" w:author="Facility Point LP" w:date="2025-04-25T15:09:00Z">
        <w:r w:rsidDel="0094357F">
          <w:rPr>
            <w:rFonts w:cstheme="minorHAnsi"/>
            <w:lang w:val="en-GB"/>
          </w:rPr>
          <w:delText xml:space="preserve">(limited) </w:delText>
        </w:r>
      </w:del>
      <w:r>
        <w:rPr>
          <w:rFonts w:cstheme="minorHAnsi"/>
          <w:lang w:val="en-GB"/>
        </w:rPr>
        <w:t xml:space="preserve">call is launched specifying the countries from which the new members should be selected. </w:t>
      </w:r>
    </w:p>
    <w:p w14:paraId="134F79F3" w14:textId="327C8492" w:rsidR="003F7ED7" w:rsidRPr="00D368DF" w:rsidRDefault="003F7ED7">
      <w:pPr>
        <w:spacing w:line="240" w:lineRule="auto"/>
        <w:jc w:val="both"/>
        <w:rPr>
          <w:rFonts w:cstheme="minorHAnsi"/>
          <w:lang w:val="en-GB"/>
        </w:rPr>
      </w:pPr>
      <w:r>
        <w:rPr>
          <w:rFonts w:cstheme="minorHAnsi"/>
          <w:lang w:val="en-GB"/>
        </w:rPr>
        <w:t xml:space="preserve">In practice this means </w:t>
      </w:r>
      <w:ins w:id="593" w:author="Facility Point LP" w:date="2025-04-22T15:33:00Z">
        <w:r w:rsidR="007A148A">
          <w:rPr>
            <w:rFonts w:cstheme="minorHAnsi"/>
            <w:lang w:val="en-GB"/>
          </w:rPr>
          <w:t>there</w:t>
        </w:r>
      </w:ins>
      <w:del w:id="594" w:author="Facility Point LP" w:date="2025-04-22T15:33:00Z">
        <w:r>
          <w:rPr>
            <w:rFonts w:cstheme="minorHAnsi"/>
            <w:lang w:val="en-GB"/>
          </w:rPr>
          <w:delText>we</w:delText>
        </w:r>
      </w:del>
      <w:r>
        <w:rPr>
          <w:rFonts w:cstheme="minorHAnsi"/>
          <w:lang w:val="en-GB"/>
        </w:rPr>
        <w:t xml:space="preserve"> will probably </w:t>
      </w:r>
      <w:del w:id="595" w:author="Facility Point LP" w:date="2025-04-22T15:33:00Z">
        <w:r>
          <w:rPr>
            <w:rFonts w:cstheme="minorHAnsi"/>
            <w:lang w:val="en-GB"/>
          </w:rPr>
          <w:delText>have</w:delText>
        </w:r>
      </w:del>
      <w:ins w:id="596" w:author="Facility Point LP" w:date="2025-04-22T15:33:00Z">
        <w:r w:rsidR="007A148A">
          <w:rPr>
            <w:rFonts w:cstheme="minorHAnsi"/>
            <w:lang w:val="en-GB"/>
          </w:rPr>
          <w:t>be</w:t>
        </w:r>
      </w:ins>
      <w:r>
        <w:rPr>
          <w:rFonts w:cstheme="minorHAnsi"/>
          <w:lang w:val="en-GB"/>
        </w:rPr>
        <w:t xml:space="preserve"> a call announced each year, but not for all count</w:t>
      </w:r>
      <w:r w:rsidR="00DD253C">
        <w:rPr>
          <w:rFonts w:cstheme="minorHAnsi"/>
          <w:lang w:val="en-GB"/>
        </w:rPr>
        <w:t>r</w:t>
      </w:r>
      <w:r>
        <w:rPr>
          <w:rFonts w:cstheme="minorHAnsi"/>
          <w:lang w:val="en-GB"/>
        </w:rPr>
        <w:t xml:space="preserve">ies. </w:t>
      </w:r>
    </w:p>
    <w:sectPr w:rsidR="003F7ED7" w:rsidRPr="00D368DF" w:rsidSect="000058C3">
      <w:type w:val="continuous"/>
      <w:pgSz w:w="11906" w:h="16838"/>
      <w:pgMar w:top="1417" w:right="1417" w:bottom="1417" w:left="1417"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Facility Point LP" w:date="2025-04-22T10:31:00Z" w:initials="FP-LP">
    <w:p w14:paraId="4B10E7A4" w14:textId="77777777" w:rsidR="00DA451E" w:rsidRDefault="00C47F0D" w:rsidP="00DA451E">
      <w:pPr>
        <w:pStyle w:val="CommentText"/>
      </w:pPr>
      <w:r>
        <w:rPr>
          <w:rStyle w:val="CommentReference"/>
        </w:rPr>
        <w:annotationRef/>
      </w:r>
      <w:r w:rsidR="00DA451E">
        <w:t xml:space="preserve">At the last TF all countries agreed to reconsider if this eligibility criterion is still needed. We changed slightly the application form  - question number 16 - see below. </w:t>
      </w:r>
    </w:p>
  </w:comment>
  <w:comment w:id="59" w:author="Facility Point LP" w:date="2025-04-22T09:55:00Z" w:initials="FP-LP">
    <w:p w14:paraId="5C435FCD" w14:textId="77777777" w:rsidR="00DA451E" w:rsidRDefault="00620F3A" w:rsidP="00DA451E">
      <w:pPr>
        <w:pStyle w:val="CommentText"/>
      </w:pPr>
      <w:r>
        <w:rPr>
          <w:rStyle w:val="CommentReference"/>
        </w:rPr>
        <w:annotationRef/>
      </w:r>
      <w:r w:rsidR="00DA451E">
        <w:t>This paragraph was revised to better define the roles and to introduce possibility to lift the threshold in case there are enough quality candidates to ensure equal participation from all countries.</w:t>
      </w:r>
    </w:p>
    <w:p w14:paraId="1FBF335C" w14:textId="77777777" w:rsidR="00DA451E" w:rsidRDefault="00DA451E" w:rsidP="00DA451E">
      <w:pPr>
        <w:pStyle w:val="CommentText"/>
      </w:pPr>
    </w:p>
    <w:p w14:paraId="0588FD0D" w14:textId="77777777" w:rsidR="00DA451E" w:rsidRDefault="00DA451E" w:rsidP="00DA451E">
      <w:pPr>
        <w:pStyle w:val="CommentText"/>
      </w:pPr>
      <w:r>
        <w:t>Also please mind, this is a public part of the document. The more detailed explanation of the process is provided in the internal document Assessment of the Applications - see below.</w:t>
      </w:r>
    </w:p>
  </w:comment>
  <w:comment w:id="89" w:author="Facility Point LP" w:date="2025-04-22T09:53:00Z" w:initials="FP-LP">
    <w:p w14:paraId="6998D582" w14:textId="77777777" w:rsidR="00DA451E" w:rsidRDefault="00620F3A" w:rsidP="00DA451E">
      <w:pPr>
        <w:pStyle w:val="CommentText"/>
      </w:pPr>
      <w:r>
        <w:rPr>
          <w:rStyle w:val="CommentReference"/>
        </w:rPr>
        <w:annotationRef/>
      </w:r>
      <w:r w:rsidR="00DA451E">
        <w:t xml:space="preserve">For the next calls RoPs will be already developed and interactions defined, but they can allways evolve. </w:t>
      </w:r>
    </w:p>
  </w:comment>
  <w:comment w:id="130" w:author="Facility Point LP" w:date="2025-04-23T15:34:00Z" w:initials="FP-LP">
    <w:p w14:paraId="1AB2F970" w14:textId="77777777" w:rsidR="00283156" w:rsidRDefault="00700428" w:rsidP="00283156">
      <w:pPr>
        <w:pStyle w:val="CommentText"/>
      </w:pPr>
      <w:r>
        <w:rPr>
          <w:rStyle w:val="CommentReference"/>
        </w:rPr>
        <w:annotationRef/>
      </w:r>
      <w:r w:rsidR="00283156">
        <w:t xml:space="preserve">At the last TF and also from discussons afterwards it became evident, this part needs to be revised. The term "interest groups" is very general, by definition this are groups motivated to influence public policies. National Youth Councils for example are motivated to influence youth policies. So we come in contradiction with our own Youth Council Concept Paper, where we say we want to attaract candiates that are part of existing national and regional youth organisations and networks. </w:t>
      </w:r>
    </w:p>
    <w:p w14:paraId="5F17EF10" w14:textId="77777777" w:rsidR="00283156" w:rsidRDefault="00283156" w:rsidP="00283156">
      <w:pPr>
        <w:pStyle w:val="CommentText"/>
      </w:pPr>
    </w:p>
    <w:p w14:paraId="343B2D8D" w14:textId="77777777" w:rsidR="00283156" w:rsidRDefault="00283156" w:rsidP="00283156">
      <w:pPr>
        <w:pStyle w:val="CommentText"/>
      </w:pPr>
      <w:r>
        <w:t xml:space="preserve">We can either just delete interest groups and keep that they should not be members of any party, or we could add a statement as proposed here, knowing it will be very difficult to monitor and sanction.  </w:t>
      </w:r>
    </w:p>
    <w:p w14:paraId="5D4F53E9" w14:textId="77777777" w:rsidR="00283156" w:rsidRDefault="00283156" w:rsidP="00283156">
      <w:pPr>
        <w:pStyle w:val="CommentText"/>
      </w:pPr>
    </w:p>
    <w:p w14:paraId="23DE4C42" w14:textId="77777777" w:rsidR="00283156" w:rsidRDefault="00283156" w:rsidP="00283156">
      <w:pPr>
        <w:pStyle w:val="CommentText"/>
      </w:pPr>
      <w:r>
        <w:t xml:space="preserve">Please note, that we have the Human Rights clause in the RoP, which allow GB to terminate the mandate in case of problematic positions.  </w:t>
      </w:r>
    </w:p>
  </w:comment>
  <w:comment w:id="143" w:author="Facility Point LP" w:date="2025-04-23T15:35:00Z" w:initials="FP-LP">
    <w:p w14:paraId="19909990" w14:textId="77777777" w:rsidR="00283156" w:rsidRDefault="00700428" w:rsidP="00283156">
      <w:pPr>
        <w:pStyle w:val="CommentText"/>
      </w:pPr>
      <w:r>
        <w:rPr>
          <w:rStyle w:val="CommentReference"/>
        </w:rPr>
        <w:annotationRef/>
      </w:r>
      <w:r w:rsidR="00283156">
        <w:t>We added possibility to share collected data with TF and GB, as requested.</w:t>
      </w:r>
    </w:p>
  </w:comment>
  <w:comment w:id="185" w:author="Facility Point LP" w:date="2025-04-23T15:37:00Z" w:initials="FP-LP">
    <w:p w14:paraId="4784E830" w14:textId="0F6A117B" w:rsidR="00700428" w:rsidRDefault="00700428" w:rsidP="00700428">
      <w:pPr>
        <w:pStyle w:val="CommentText"/>
      </w:pPr>
      <w:r>
        <w:rPr>
          <w:rStyle w:val="CommentReference"/>
        </w:rPr>
        <w:annotationRef/>
      </w:r>
      <w:r>
        <w:t xml:space="preserve">This section we just updated and changed the tone from  instructions for assessor to a more geneal description of the procedure. </w:t>
      </w:r>
    </w:p>
  </w:comment>
  <w:comment w:id="218" w:author="Facility Point LP" w:date="2025-04-23T15:38:00Z" w:initials="FP-LP">
    <w:p w14:paraId="27DC0570" w14:textId="77777777" w:rsidR="00283156" w:rsidRDefault="00700428" w:rsidP="00283156">
      <w:pPr>
        <w:pStyle w:val="CommentText"/>
      </w:pPr>
      <w:r>
        <w:rPr>
          <w:rStyle w:val="CommentReference"/>
        </w:rPr>
        <w:annotationRef/>
      </w:r>
      <w:r w:rsidR="00283156">
        <w:t xml:space="preserve">Introduction of quality criteria as requested by Italy. These main elements were observed already during the 2024 Call in the guidance for the assessors, they were just not called quality criteria and were more basic. </w:t>
      </w:r>
    </w:p>
  </w:comment>
  <w:comment w:id="247" w:author="Facility Point LP" w:date="2025-04-23T15:39:00Z" w:initials="FP-LP">
    <w:p w14:paraId="1A60BC52" w14:textId="51D457B6" w:rsidR="00700428" w:rsidRDefault="00700428" w:rsidP="00700428">
      <w:pPr>
        <w:pStyle w:val="CommentText"/>
      </w:pPr>
      <w:r>
        <w:rPr>
          <w:rStyle w:val="CommentReference"/>
        </w:rPr>
        <w:annotationRef/>
      </w:r>
      <w:r>
        <w:t xml:space="preserve">To double check there are no errors, mistakes. </w:t>
      </w:r>
    </w:p>
  </w:comment>
  <w:comment w:id="535" w:author="Facility Point LP" w:date="2025-04-22T15:18:00Z" w:initials="FP-LP">
    <w:p w14:paraId="65BD855F" w14:textId="08EBB9E9" w:rsidR="00501FA6" w:rsidRDefault="00501FA6" w:rsidP="00501FA6">
      <w:pPr>
        <w:pStyle w:val="CommentText"/>
      </w:pPr>
      <w:r>
        <w:rPr>
          <w:rStyle w:val="CommentReference"/>
        </w:rPr>
        <w:annotationRef/>
      </w:r>
      <w:r>
        <w:t xml:space="preserve">This number will differ based on the needs of each mandate year - depending how many EYC members will/could not prolong their mandate. </w:t>
      </w:r>
    </w:p>
  </w:comment>
  <w:comment w:id="569" w:author="Facility Point LP" w:date="2025-04-30T07:44:00Z" w:initials="FP-LP">
    <w:p w14:paraId="21D057E0" w14:textId="77777777" w:rsidR="001C508D" w:rsidRDefault="001C508D" w:rsidP="001C508D">
      <w:pPr>
        <w:pStyle w:val="CommentText"/>
      </w:pPr>
      <w:r>
        <w:rPr>
          <w:rStyle w:val="CommentReference"/>
        </w:rPr>
        <w:annotationRef/>
      </w:r>
      <w:r>
        <w:t xml:space="preserve">This was the case for 2024 Call, to speed up the proces. However, we tried to make this Application pack generic and useful for different circumstances. If a GB meeting takes place at the appropriate time for approval, the decision could be also taken there.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0E7A4" w15:done="0"/>
  <w15:commentEx w15:paraId="0588FD0D" w15:done="0"/>
  <w15:commentEx w15:paraId="6998D582" w15:done="0"/>
  <w15:commentEx w15:paraId="23DE4C42" w15:done="0"/>
  <w15:commentEx w15:paraId="19909990" w15:done="0"/>
  <w15:commentEx w15:paraId="4784E830" w15:done="0"/>
  <w15:commentEx w15:paraId="27DC0570" w15:done="0"/>
  <w15:commentEx w15:paraId="1A60BC52" w15:done="0"/>
  <w15:commentEx w15:paraId="65BD855F" w15:done="0"/>
  <w15:commentEx w15:paraId="21D05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B7AB45" w16cex:dateUtc="2025-04-22T08:31:00Z"/>
  <w16cex:commentExtensible w16cex:durableId="11D787C2" w16cex:dateUtc="2025-04-22T07:55:00Z"/>
  <w16cex:commentExtensible w16cex:durableId="46FBCF79" w16cex:dateUtc="2025-04-22T07:53:00Z"/>
  <w16cex:commentExtensible w16cex:durableId="2C95B8DA" w16cex:dateUtc="2025-04-23T13:34:00Z"/>
  <w16cex:commentExtensible w16cex:durableId="0788C214" w16cex:dateUtc="2025-04-23T13:35:00Z"/>
  <w16cex:commentExtensible w16cex:durableId="67D2894D" w16cex:dateUtc="2025-04-23T13:37:00Z"/>
  <w16cex:commentExtensible w16cex:durableId="185A4123" w16cex:dateUtc="2025-04-23T13:38:00Z"/>
  <w16cex:commentExtensible w16cex:durableId="6502B598" w16cex:dateUtc="2025-04-23T13:39:00Z"/>
  <w16cex:commentExtensible w16cex:durableId="0FF66E76" w16cex:dateUtc="2025-04-22T13:18:00Z"/>
  <w16cex:commentExtensible w16cex:durableId="30E31F30" w16cex:dateUtc="2025-04-30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0E7A4" w16cid:durableId="16B7AB45"/>
  <w16cid:commentId w16cid:paraId="0588FD0D" w16cid:durableId="11D787C2"/>
  <w16cid:commentId w16cid:paraId="6998D582" w16cid:durableId="46FBCF79"/>
  <w16cid:commentId w16cid:paraId="23DE4C42" w16cid:durableId="2C95B8DA"/>
  <w16cid:commentId w16cid:paraId="19909990" w16cid:durableId="0788C214"/>
  <w16cid:commentId w16cid:paraId="4784E830" w16cid:durableId="67D2894D"/>
  <w16cid:commentId w16cid:paraId="27DC0570" w16cid:durableId="185A4123"/>
  <w16cid:commentId w16cid:paraId="1A60BC52" w16cid:durableId="6502B598"/>
  <w16cid:commentId w16cid:paraId="65BD855F" w16cid:durableId="0FF66E76"/>
  <w16cid:commentId w16cid:paraId="21D057E0" w16cid:durableId="30E31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A9FF" w14:textId="77777777" w:rsidR="00E22875" w:rsidRDefault="00E22875" w:rsidP="006D64DE">
      <w:pPr>
        <w:spacing w:after="0" w:line="240" w:lineRule="auto"/>
      </w:pPr>
      <w:r>
        <w:separator/>
      </w:r>
    </w:p>
  </w:endnote>
  <w:endnote w:type="continuationSeparator" w:id="0">
    <w:p w14:paraId="7BC54D2B" w14:textId="77777777" w:rsidR="00E22875" w:rsidRDefault="00E22875" w:rsidP="006D64DE">
      <w:pPr>
        <w:spacing w:after="0" w:line="240" w:lineRule="auto"/>
      </w:pPr>
      <w:r>
        <w:continuationSeparator/>
      </w:r>
    </w:p>
  </w:endnote>
  <w:endnote w:type="continuationNotice" w:id="1">
    <w:p w14:paraId="1CDC4863" w14:textId="77777777" w:rsidR="00E22875" w:rsidRDefault="00E22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47180"/>
      <w:docPartObj>
        <w:docPartGallery w:val="Page Numbers (Bottom of Page)"/>
        <w:docPartUnique/>
      </w:docPartObj>
    </w:sdtPr>
    <w:sdtEndPr/>
    <w:sdtContent>
      <w:p w14:paraId="61D169FB" w14:textId="70571217" w:rsidR="00E45682" w:rsidRDefault="00E45682">
        <w:pPr>
          <w:pStyle w:val="Footer"/>
        </w:pPr>
        <w:r>
          <w:fldChar w:fldCharType="begin"/>
        </w:r>
        <w:r>
          <w:instrText>PAGE   \* MERGEFORMAT</w:instrText>
        </w:r>
        <w:r>
          <w:fldChar w:fldCharType="separate"/>
        </w:r>
        <w:r w:rsidR="00FE0C79">
          <w:rPr>
            <w:noProof/>
          </w:rPr>
          <w:t>13</w:t>
        </w:r>
        <w:r>
          <w:fldChar w:fldCharType="end"/>
        </w:r>
      </w:p>
    </w:sdtContent>
  </w:sdt>
  <w:p w14:paraId="5C191577" w14:textId="0183B1DA" w:rsidR="00E45682" w:rsidRDefault="00E4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26F8" w14:textId="77777777" w:rsidR="00E22875" w:rsidRDefault="00E22875" w:rsidP="006D64DE">
      <w:pPr>
        <w:spacing w:after="0" w:line="240" w:lineRule="auto"/>
      </w:pPr>
      <w:r>
        <w:separator/>
      </w:r>
    </w:p>
  </w:footnote>
  <w:footnote w:type="continuationSeparator" w:id="0">
    <w:p w14:paraId="3B60B4DB" w14:textId="77777777" w:rsidR="00E22875" w:rsidRDefault="00E22875" w:rsidP="006D64DE">
      <w:pPr>
        <w:spacing w:after="0" w:line="240" w:lineRule="auto"/>
      </w:pPr>
      <w:r>
        <w:continuationSeparator/>
      </w:r>
    </w:p>
  </w:footnote>
  <w:footnote w:type="continuationNotice" w:id="1">
    <w:p w14:paraId="1117970B" w14:textId="77777777" w:rsidR="00E22875" w:rsidRDefault="00E22875">
      <w:pPr>
        <w:spacing w:after="0" w:line="240" w:lineRule="auto"/>
      </w:pPr>
    </w:p>
  </w:footnote>
  <w:footnote w:id="2">
    <w:p w14:paraId="6AE88458" w14:textId="2C467425" w:rsidR="0035073F" w:rsidRPr="00831CEC" w:rsidRDefault="0035073F" w:rsidP="00831CEC">
      <w:pPr>
        <w:pStyle w:val="FootnoteText"/>
        <w:jc w:val="both"/>
        <w:rPr>
          <w:lang w:val="en-GB"/>
        </w:rPr>
      </w:pPr>
      <w:r w:rsidRPr="00831CEC">
        <w:rPr>
          <w:rStyle w:val="FootnoteReference"/>
          <w:lang w:val="en-GB"/>
        </w:rPr>
        <w:footnoteRef/>
      </w:r>
      <w:r w:rsidRPr="00831CEC">
        <w:rPr>
          <w:lang w:val="en-GB"/>
        </w:rPr>
        <w:t xml:space="preserve"> </w:t>
      </w:r>
      <w:r w:rsidRPr="00831CEC">
        <w:rPr>
          <w:sz w:val="16"/>
          <w:szCs w:val="16"/>
          <w:lang w:val="en-GB"/>
        </w:rPr>
        <w:t>I can interact with a degree of fluency and spontaneity that makes regular interaction with native speakers quite possible. I can take an active part in discussion in familiar contexts, accounting for and sustaining my views. I can present clear, detailed descriptions on a wide range of subjects related to my field of interest. I can explain a viewpoint on a topical issue giving the advantages and disadvantages of various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207" w14:textId="180DA2AD" w:rsidR="003B6408" w:rsidRPr="003B6408" w:rsidRDefault="003B6408" w:rsidP="003B6408">
    <w:pPr>
      <w:pStyle w:val="Header"/>
      <w:jc w:val="right"/>
      <w:rPr>
        <w:lang w:val="en-GB"/>
      </w:rPr>
    </w:pPr>
    <w:ins w:id="119" w:author="Facility Point LP" w:date="2025-04-22T09:31:00Z">
      <w:r w:rsidRPr="003B6408">
        <w:rPr>
          <w:lang w:val="en-GB"/>
        </w:rPr>
        <w:t>D</w:t>
      </w:r>
    </w:ins>
    <w:ins w:id="120" w:author="Facility Point LP" w:date="2025-04-22T09:32:00Z">
      <w:r w:rsidRPr="003B6408">
        <w:rPr>
          <w:lang w:val="en-GB"/>
        </w:rPr>
        <w:t>o</w:t>
      </w:r>
    </w:ins>
    <w:ins w:id="121" w:author="Facility Point LP" w:date="2025-04-22T09:31:00Z">
      <w:r w:rsidRPr="003B6408">
        <w:rPr>
          <w:lang w:val="en-GB"/>
        </w:rPr>
        <w:t>cum</w:t>
      </w:r>
    </w:ins>
    <w:ins w:id="122" w:author="Facility Point LP" w:date="2025-04-22T09:32:00Z">
      <w:r w:rsidRPr="003B6408">
        <w:rPr>
          <w:lang w:val="en-GB"/>
        </w:rPr>
        <w:t>ent agreed at EUSAIR Youth Consultation Task Force on DD.MM.YYYY.</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050"/>
    <w:multiLevelType w:val="multilevel"/>
    <w:tmpl w:val="0E7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25B2"/>
    <w:multiLevelType w:val="hybridMultilevel"/>
    <w:tmpl w:val="9A263A42"/>
    <w:lvl w:ilvl="0" w:tplc="CF4C122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6C4E99"/>
    <w:multiLevelType w:val="hybridMultilevel"/>
    <w:tmpl w:val="2B06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40DE"/>
    <w:multiLevelType w:val="hybridMultilevel"/>
    <w:tmpl w:val="94BEA2C2"/>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05CE5AE0"/>
    <w:multiLevelType w:val="hybridMultilevel"/>
    <w:tmpl w:val="AB14ADE8"/>
    <w:lvl w:ilvl="0" w:tplc="0424000F">
      <w:start w:val="1"/>
      <w:numFmt w:val="decimal"/>
      <w:lvlText w:val="%1."/>
      <w:lvlJc w:val="left"/>
      <w:pPr>
        <w:ind w:left="785"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6870A6"/>
    <w:multiLevelType w:val="hybridMultilevel"/>
    <w:tmpl w:val="5AC4A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94F83"/>
    <w:multiLevelType w:val="hybridMultilevel"/>
    <w:tmpl w:val="5746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B1AF2"/>
    <w:multiLevelType w:val="multilevel"/>
    <w:tmpl w:val="ED4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17E0A"/>
    <w:multiLevelType w:val="multilevel"/>
    <w:tmpl w:val="55A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32064B"/>
    <w:multiLevelType w:val="hybridMultilevel"/>
    <w:tmpl w:val="E9C830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135FD1"/>
    <w:multiLevelType w:val="multilevel"/>
    <w:tmpl w:val="5D2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6512A"/>
    <w:multiLevelType w:val="multilevel"/>
    <w:tmpl w:val="D8FC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E23FB"/>
    <w:multiLevelType w:val="hybridMultilevel"/>
    <w:tmpl w:val="024C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21638D"/>
    <w:multiLevelType w:val="multilevel"/>
    <w:tmpl w:val="E21C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24142"/>
    <w:multiLevelType w:val="multilevel"/>
    <w:tmpl w:val="860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36FF3"/>
    <w:multiLevelType w:val="hybridMultilevel"/>
    <w:tmpl w:val="5AC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E3242"/>
    <w:multiLevelType w:val="multilevel"/>
    <w:tmpl w:val="849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E65E4"/>
    <w:multiLevelType w:val="multilevel"/>
    <w:tmpl w:val="91DE73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B75186C"/>
    <w:multiLevelType w:val="hybridMultilevel"/>
    <w:tmpl w:val="4CFCDD64"/>
    <w:lvl w:ilvl="0" w:tplc="CF4C1222">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983"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1EDC0C59"/>
    <w:multiLevelType w:val="multilevel"/>
    <w:tmpl w:val="CED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F6609"/>
    <w:multiLevelType w:val="multilevel"/>
    <w:tmpl w:val="5074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5685F"/>
    <w:multiLevelType w:val="hybridMultilevel"/>
    <w:tmpl w:val="05E6A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6DA33DF"/>
    <w:multiLevelType w:val="hybridMultilevel"/>
    <w:tmpl w:val="63DA0B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44400F"/>
    <w:multiLevelType w:val="hybridMultilevel"/>
    <w:tmpl w:val="84F64F8A"/>
    <w:lvl w:ilvl="0" w:tplc="5D329C94">
      <w:numFmt w:val="bullet"/>
      <w:lvlText w:val=""/>
      <w:lvlJc w:val="left"/>
      <w:pPr>
        <w:ind w:left="360" w:hanging="360"/>
      </w:pPr>
      <w:rPr>
        <w:rFonts w:ascii="Wingdings" w:eastAsiaTheme="minorHAnsi" w:hAnsi="Wingding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A966F37"/>
    <w:multiLevelType w:val="multilevel"/>
    <w:tmpl w:val="D696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954CF"/>
    <w:multiLevelType w:val="hybridMultilevel"/>
    <w:tmpl w:val="426C8DC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BAE5EA5"/>
    <w:multiLevelType w:val="hybridMultilevel"/>
    <w:tmpl w:val="E6585280"/>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B44CD9"/>
    <w:multiLevelType w:val="hybridMultilevel"/>
    <w:tmpl w:val="D83031A4"/>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8" w15:restartNumberingAfterBreak="0">
    <w:nsid w:val="31D14F7F"/>
    <w:multiLevelType w:val="multilevel"/>
    <w:tmpl w:val="E1A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E1FB0"/>
    <w:multiLevelType w:val="multilevel"/>
    <w:tmpl w:val="4D10DE72"/>
    <w:lvl w:ilvl="0">
      <w:start w:val="6"/>
      <w:numFmt w:val="decimal"/>
      <w:lvlText w:val="%1."/>
      <w:lvlJc w:val="left"/>
      <w:pPr>
        <w:ind w:left="720" w:hanging="360"/>
      </w:pPr>
      <w:rPr>
        <w:rFonts w:hint="default"/>
      </w:rPr>
    </w:lvl>
    <w:lvl w:ilvl="1">
      <w:start w:val="3"/>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F49147B"/>
    <w:multiLevelType w:val="hybridMultilevel"/>
    <w:tmpl w:val="BFF0DD9A"/>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20450F"/>
    <w:multiLevelType w:val="multilevel"/>
    <w:tmpl w:val="1B3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AE01EC"/>
    <w:multiLevelType w:val="multilevel"/>
    <w:tmpl w:val="B66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66CE1"/>
    <w:multiLevelType w:val="hybridMultilevel"/>
    <w:tmpl w:val="9D0E8D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0D548F"/>
    <w:multiLevelType w:val="hybridMultilevel"/>
    <w:tmpl w:val="9342A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186E94"/>
    <w:multiLevelType w:val="hybridMultilevel"/>
    <w:tmpl w:val="F806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2D5CD8"/>
    <w:multiLevelType w:val="multilevel"/>
    <w:tmpl w:val="34D2E08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8EB2606"/>
    <w:multiLevelType w:val="hybridMultilevel"/>
    <w:tmpl w:val="BA8E8FE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4AB40FBE"/>
    <w:multiLevelType w:val="hybridMultilevel"/>
    <w:tmpl w:val="873A64CC"/>
    <w:lvl w:ilvl="0" w:tplc="B40E0A2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044781"/>
    <w:multiLevelType w:val="hybridMultilevel"/>
    <w:tmpl w:val="245407D8"/>
    <w:lvl w:ilvl="0" w:tplc="FFFFFFFF">
      <w:start w:val="1"/>
      <w:numFmt w:val="decimal"/>
      <w:lvlText w:val="%1."/>
      <w:lvlJc w:val="left"/>
      <w:pPr>
        <w:ind w:left="785"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6B11B5"/>
    <w:multiLevelType w:val="multilevel"/>
    <w:tmpl w:val="023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C561EC"/>
    <w:multiLevelType w:val="hybridMultilevel"/>
    <w:tmpl w:val="3BCA23EA"/>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2" w15:restartNumberingAfterBreak="0">
    <w:nsid w:val="56181D45"/>
    <w:multiLevelType w:val="multilevel"/>
    <w:tmpl w:val="4B0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B473AA"/>
    <w:multiLevelType w:val="hybridMultilevel"/>
    <w:tmpl w:val="0D302774"/>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883B52"/>
    <w:multiLevelType w:val="hybridMultilevel"/>
    <w:tmpl w:val="0778E02A"/>
    <w:lvl w:ilvl="0" w:tplc="CF4C1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91B30"/>
    <w:multiLevelType w:val="multilevel"/>
    <w:tmpl w:val="530EB98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6" w15:restartNumberingAfterBreak="0">
    <w:nsid w:val="5E646D2E"/>
    <w:multiLevelType w:val="multilevel"/>
    <w:tmpl w:val="7EAE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20A62E9"/>
    <w:multiLevelType w:val="hybridMultilevel"/>
    <w:tmpl w:val="8E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1940A0"/>
    <w:multiLevelType w:val="hybridMultilevel"/>
    <w:tmpl w:val="CB7E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702B6A"/>
    <w:multiLevelType w:val="hybridMultilevel"/>
    <w:tmpl w:val="F760B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6E484D"/>
    <w:multiLevelType w:val="hybridMultilevel"/>
    <w:tmpl w:val="F74CBD7C"/>
    <w:lvl w:ilvl="0" w:tplc="CF4C1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F1738F"/>
    <w:multiLevelType w:val="multilevel"/>
    <w:tmpl w:val="F636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CE2699"/>
    <w:multiLevelType w:val="multilevel"/>
    <w:tmpl w:val="E46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853042"/>
    <w:multiLevelType w:val="hybridMultilevel"/>
    <w:tmpl w:val="1586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570BEF"/>
    <w:multiLevelType w:val="multilevel"/>
    <w:tmpl w:val="95FEC78C"/>
    <w:lvl w:ilvl="0">
      <w:start w:val="1"/>
      <w:numFmt w:val="decimal"/>
      <w:lvlText w:val="%1."/>
      <w:lvlJc w:val="left"/>
      <w:pPr>
        <w:ind w:left="720" w:hanging="360"/>
      </w:pPr>
      <w:rPr>
        <w:rFonts w:hint="default"/>
      </w:rPr>
    </w:lvl>
    <w:lvl w:ilvl="1">
      <w:start w:val="1"/>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C180031"/>
    <w:multiLevelType w:val="hybridMultilevel"/>
    <w:tmpl w:val="2F9E49C8"/>
    <w:lvl w:ilvl="0" w:tplc="CF4C1222">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15:restartNumberingAfterBreak="0">
    <w:nsid w:val="7E166516"/>
    <w:multiLevelType w:val="hybridMultilevel"/>
    <w:tmpl w:val="6FFA65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183640"/>
    <w:multiLevelType w:val="hybridMultilevel"/>
    <w:tmpl w:val="CABC0DA0"/>
    <w:lvl w:ilvl="0" w:tplc="CF4C1222">
      <w:numFmt w:val="bullet"/>
      <w:lvlText w:val="-"/>
      <w:lvlJc w:val="left"/>
      <w:pPr>
        <w:ind w:left="785" w:hanging="360"/>
      </w:pPr>
      <w:rPr>
        <w:rFonts w:ascii="Calibri" w:eastAsiaTheme="minorHAnsi" w:hAnsi="Calibri" w:cs="Calibri"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num w:numId="1" w16cid:durableId="1272013847">
    <w:abstractNumId w:val="23"/>
  </w:num>
  <w:num w:numId="2" w16cid:durableId="1311835776">
    <w:abstractNumId w:val="26"/>
  </w:num>
  <w:num w:numId="3" w16cid:durableId="1742673204">
    <w:abstractNumId w:val="1"/>
  </w:num>
  <w:num w:numId="4" w16cid:durableId="1027833412">
    <w:abstractNumId w:val="45"/>
  </w:num>
  <w:num w:numId="5" w16cid:durableId="696663365">
    <w:abstractNumId w:val="18"/>
  </w:num>
  <w:num w:numId="6" w16cid:durableId="1721900952">
    <w:abstractNumId w:val="56"/>
  </w:num>
  <w:num w:numId="7" w16cid:durableId="508637870">
    <w:abstractNumId w:val="30"/>
  </w:num>
  <w:num w:numId="8" w16cid:durableId="172914481">
    <w:abstractNumId w:val="43"/>
  </w:num>
  <w:num w:numId="9" w16cid:durableId="1228766965">
    <w:abstractNumId w:val="4"/>
  </w:num>
  <w:num w:numId="10" w16cid:durableId="1180658849">
    <w:abstractNumId w:val="17"/>
  </w:num>
  <w:num w:numId="11" w16cid:durableId="262500328">
    <w:abstractNumId w:val="57"/>
  </w:num>
  <w:num w:numId="12" w16cid:durableId="498734992">
    <w:abstractNumId w:val="37"/>
  </w:num>
  <w:num w:numId="13" w16cid:durableId="679353561">
    <w:abstractNumId w:val="33"/>
  </w:num>
  <w:num w:numId="14" w16cid:durableId="2048749923">
    <w:abstractNumId w:val="58"/>
  </w:num>
  <w:num w:numId="15" w16cid:durableId="2068992092">
    <w:abstractNumId w:val="39"/>
  </w:num>
  <w:num w:numId="16" w16cid:durableId="551581907">
    <w:abstractNumId w:val="50"/>
  </w:num>
  <w:num w:numId="17" w16cid:durableId="862984931">
    <w:abstractNumId w:val="22"/>
  </w:num>
  <w:num w:numId="18" w16cid:durableId="1742095860">
    <w:abstractNumId w:val="49"/>
  </w:num>
  <w:num w:numId="19" w16cid:durableId="1293365951">
    <w:abstractNumId w:val="25"/>
  </w:num>
  <w:num w:numId="20" w16cid:durableId="284193708">
    <w:abstractNumId w:val="15"/>
  </w:num>
  <w:num w:numId="21" w16cid:durableId="1411468153">
    <w:abstractNumId w:val="47"/>
  </w:num>
  <w:num w:numId="22" w16cid:durableId="427969191">
    <w:abstractNumId w:val="5"/>
  </w:num>
  <w:num w:numId="23" w16cid:durableId="2023969269">
    <w:abstractNumId w:val="52"/>
  </w:num>
  <w:num w:numId="24" w16cid:durableId="341124778">
    <w:abstractNumId w:val="32"/>
  </w:num>
  <w:num w:numId="25" w16cid:durableId="1905214080">
    <w:abstractNumId w:val="14"/>
  </w:num>
  <w:num w:numId="26" w16cid:durableId="1181965348">
    <w:abstractNumId w:val="10"/>
  </w:num>
  <w:num w:numId="27" w16cid:durableId="2065831127">
    <w:abstractNumId w:val="24"/>
  </w:num>
  <w:num w:numId="28" w16cid:durableId="1824546765">
    <w:abstractNumId w:val="46"/>
  </w:num>
  <w:num w:numId="29" w16cid:durableId="847258999">
    <w:abstractNumId w:val="31"/>
  </w:num>
  <w:num w:numId="30" w16cid:durableId="2123497587">
    <w:abstractNumId w:val="28"/>
  </w:num>
  <w:num w:numId="31" w16cid:durableId="483088293">
    <w:abstractNumId w:val="42"/>
  </w:num>
  <w:num w:numId="32" w16cid:durableId="691493170">
    <w:abstractNumId w:val="7"/>
  </w:num>
  <w:num w:numId="33" w16cid:durableId="2106533132">
    <w:abstractNumId w:val="2"/>
  </w:num>
  <w:num w:numId="34" w16cid:durableId="1712654347">
    <w:abstractNumId w:val="54"/>
  </w:num>
  <w:num w:numId="35" w16cid:durableId="968165193">
    <w:abstractNumId w:val="12"/>
  </w:num>
  <w:num w:numId="36" w16cid:durableId="652830535">
    <w:abstractNumId w:val="48"/>
  </w:num>
  <w:num w:numId="37" w16cid:durableId="1883980261">
    <w:abstractNumId w:val="35"/>
  </w:num>
  <w:num w:numId="38" w16cid:durableId="598488608">
    <w:abstractNumId w:val="55"/>
  </w:num>
  <w:num w:numId="39" w16cid:durableId="630749852">
    <w:abstractNumId w:val="6"/>
  </w:num>
  <w:num w:numId="40" w16cid:durableId="1731538119">
    <w:abstractNumId w:val="34"/>
  </w:num>
  <w:num w:numId="41" w16cid:durableId="1875920464">
    <w:abstractNumId w:val="9"/>
  </w:num>
  <w:num w:numId="42" w16cid:durableId="1298291868">
    <w:abstractNumId w:val="3"/>
  </w:num>
  <w:num w:numId="43" w16cid:durableId="809596558">
    <w:abstractNumId w:val="8"/>
  </w:num>
  <w:num w:numId="44" w16cid:durableId="1849977378">
    <w:abstractNumId w:val="41"/>
  </w:num>
  <w:num w:numId="45" w16cid:durableId="829055735">
    <w:abstractNumId w:val="40"/>
  </w:num>
  <w:num w:numId="46" w16cid:durableId="2139717291">
    <w:abstractNumId w:val="19"/>
  </w:num>
  <w:num w:numId="47" w16cid:durableId="2090036624">
    <w:abstractNumId w:val="20"/>
  </w:num>
  <w:num w:numId="48" w16cid:durableId="900748023">
    <w:abstractNumId w:val="53"/>
  </w:num>
  <w:num w:numId="49" w16cid:durableId="589394285">
    <w:abstractNumId w:val="11"/>
  </w:num>
  <w:num w:numId="50" w16cid:durableId="1428579274">
    <w:abstractNumId w:val="13"/>
  </w:num>
  <w:num w:numId="51" w16cid:durableId="2059696136">
    <w:abstractNumId w:val="16"/>
  </w:num>
  <w:num w:numId="52" w16cid:durableId="1944262943">
    <w:abstractNumId w:val="27"/>
  </w:num>
  <w:num w:numId="53" w16cid:durableId="1861816615">
    <w:abstractNumId w:val="0"/>
  </w:num>
  <w:num w:numId="54" w16cid:durableId="1161502364">
    <w:abstractNumId w:val="51"/>
  </w:num>
  <w:num w:numId="55" w16cid:durableId="1172993125">
    <w:abstractNumId w:val="44"/>
  </w:num>
  <w:num w:numId="56" w16cid:durableId="472411105">
    <w:abstractNumId w:val="38"/>
  </w:num>
  <w:num w:numId="57" w16cid:durableId="37166599">
    <w:abstractNumId w:val="36"/>
  </w:num>
  <w:num w:numId="58" w16cid:durableId="1551965587">
    <w:abstractNumId w:val="29"/>
  </w:num>
  <w:num w:numId="59" w16cid:durableId="1742168253">
    <w:abstractNumId w:val="2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SAIR Faciity Point LP">
    <w15:presenceInfo w15:providerId="None" w15:userId="EUSAIR Faciity Point LP"/>
  </w15:person>
  <w15:person w15:author="Eva Omahen (student)">
    <w15:presenceInfo w15:providerId="AD" w15:userId="S::Eva.Omahen@gov.si::51be00ce-b21b-4e7e-8c83-df121e9af050"/>
  </w15:person>
  <w15:person w15:author="Facility Point LP">
    <w15:presenceInfo w15:providerId="None" w15:userId="Facility Point LP"/>
  </w15:person>
  <w15:person w15:author="ΚΟΡΝΙΛΑΚΗΣ ΑΝΔΡΕΑΣ">
    <w15:presenceInfo w15:providerId="None" w15:userId="ΚΟΡΝΙΛΑΚΗΣ ΑΝΔΡΕΑ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F5"/>
    <w:rsid w:val="00005477"/>
    <w:rsid w:val="000058C3"/>
    <w:rsid w:val="0001344C"/>
    <w:rsid w:val="00020562"/>
    <w:rsid w:val="0004049B"/>
    <w:rsid w:val="00041EDB"/>
    <w:rsid w:val="00066016"/>
    <w:rsid w:val="00081B34"/>
    <w:rsid w:val="000A0A55"/>
    <w:rsid w:val="000B3E9B"/>
    <w:rsid w:val="000B5175"/>
    <w:rsid w:val="000D1AED"/>
    <w:rsid w:val="000E1700"/>
    <w:rsid w:val="0011192C"/>
    <w:rsid w:val="0011340B"/>
    <w:rsid w:val="001164C4"/>
    <w:rsid w:val="00145EAC"/>
    <w:rsid w:val="00154F58"/>
    <w:rsid w:val="001551E5"/>
    <w:rsid w:val="001B582A"/>
    <w:rsid w:val="001C508D"/>
    <w:rsid w:val="001D3467"/>
    <w:rsid w:val="001D4E97"/>
    <w:rsid w:val="001E7DA1"/>
    <w:rsid w:val="001F3CA1"/>
    <w:rsid w:val="001F48DA"/>
    <w:rsid w:val="001F5609"/>
    <w:rsid w:val="001F6590"/>
    <w:rsid w:val="002173C1"/>
    <w:rsid w:val="00251F22"/>
    <w:rsid w:val="0025503D"/>
    <w:rsid w:val="00255608"/>
    <w:rsid w:val="00263D14"/>
    <w:rsid w:val="002738CE"/>
    <w:rsid w:val="00283156"/>
    <w:rsid w:val="002A275B"/>
    <w:rsid w:val="002A7665"/>
    <w:rsid w:val="002E40F9"/>
    <w:rsid w:val="002F38FD"/>
    <w:rsid w:val="00302798"/>
    <w:rsid w:val="00304C63"/>
    <w:rsid w:val="00331A2B"/>
    <w:rsid w:val="00333AF7"/>
    <w:rsid w:val="0035073F"/>
    <w:rsid w:val="00356367"/>
    <w:rsid w:val="00390776"/>
    <w:rsid w:val="00391FBD"/>
    <w:rsid w:val="003A2A37"/>
    <w:rsid w:val="003A2DA3"/>
    <w:rsid w:val="003B26F7"/>
    <w:rsid w:val="003B6408"/>
    <w:rsid w:val="003B646E"/>
    <w:rsid w:val="003D0193"/>
    <w:rsid w:val="003E0497"/>
    <w:rsid w:val="003F66A0"/>
    <w:rsid w:val="003F7ED7"/>
    <w:rsid w:val="00400C38"/>
    <w:rsid w:val="0041742E"/>
    <w:rsid w:val="004276A7"/>
    <w:rsid w:val="004340AF"/>
    <w:rsid w:val="0044215C"/>
    <w:rsid w:val="00447394"/>
    <w:rsid w:val="00454002"/>
    <w:rsid w:val="00455D69"/>
    <w:rsid w:val="00467BE1"/>
    <w:rsid w:val="00470285"/>
    <w:rsid w:val="0047091F"/>
    <w:rsid w:val="00487671"/>
    <w:rsid w:val="004A02FB"/>
    <w:rsid w:val="004A7FD4"/>
    <w:rsid w:val="004F1E9D"/>
    <w:rsid w:val="004F4925"/>
    <w:rsid w:val="004F60EF"/>
    <w:rsid w:val="00501FA6"/>
    <w:rsid w:val="00505857"/>
    <w:rsid w:val="00511221"/>
    <w:rsid w:val="005201BC"/>
    <w:rsid w:val="005235D0"/>
    <w:rsid w:val="005360DD"/>
    <w:rsid w:val="005463B5"/>
    <w:rsid w:val="005477AD"/>
    <w:rsid w:val="00565221"/>
    <w:rsid w:val="005752C2"/>
    <w:rsid w:val="00583B2C"/>
    <w:rsid w:val="005A7699"/>
    <w:rsid w:val="005B2FD8"/>
    <w:rsid w:val="00620F3A"/>
    <w:rsid w:val="0062639B"/>
    <w:rsid w:val="0062649C"/>
    <w:rsid w:val="00643D90"/>
    <w:rsid w:val="00654EFC"/>
    <w:rsid w:val="006665C8"/>
    <w:rsid w:val="00672E84"/>
    <w:rsid w:val="00676A1B"/>
    <w:rsid w:val="0069764A"/>
    <w:rsid w:val="006A4C4C"/>
    <w:rsid w:val="006C5A74"/>
    <w:rsid w:val="006D64DE"/>
    <w:rsid w:val="006F2474"/>
    <w:rsid w:val="006F575E"/>
    <w:rsid w:val="006F6813"/>
    <w:rsid w:val="00700428"/>
    <w:rsid w:val="0071557F"/>
    <w:rsid w:val="00720689"/>
    <w:rsid w:val="00722A14"/>
    <w:rsid w:val="00746639"/>
    <w:rsid w:val="00772B84"/>
    <w:rsid w:val="00782B8C"/>
    <w:rsid w:val="00793326"/>
    <w:rsid w:val="007A148A"/>
    <w:rsid w:val="007A1FC3"/>
    <w:rsid w:val="007A33D8"/>
    <w:rsid w:val="007A4A08"/>
    <w:rsid w:val="007B12CC"/>
    <w:rsid w:val="007B1451"/>
    <w:rsid w:val="007D3C97"/>
    <w:rsid w:val="007D4062"/>
    <w:rsid w:val="007E6322"/>
    <w:rsid w:val="00801F22"/>
    <w:rsid w:val="00803D3C"/>
    <w:rsid w:val="00810DD4"/>
    <w:rsid w:val="00831CEC"/>
    <w:rsid w:val="00833648"/>
    <w:rsid w:val="00833D2B"/>
    <w:rsid w:val="00864110"/>
    <w:rsid w:val="00885A0A"/>
    <w:rsid w:val="008D39FC"/>
    <w:rsid w:val="008F4029"/>
    <w:rsid w:val="00906A4A"/>
    <w:rsid w:val="00915285"/>
    <w:rsid w:val="00942770"/>
    <w:rsid w:val="0094357F"/>
    <w:rsid w:val="00943938"/>
    <w:rsid w:val="00974232"/>
    <w:rsid w:val="009850B6"/>
    <w:rsid w:val="00985764"/>
    <w:rsid w:val="00986CF5"/>
    <w:rsid w:val="00992255"/>
    <w:rsid w:val="009A07DB"/>
    <w:rsid w:val="009B2DF3"/>
    <w:rsid w:val="009C13D0"/>
    <w:rsid w:val="009D243C"/>
    <w:rsid w:val="009D5640"/>
    <w:rsid w:val="009D6BC5"/>
    <w:rsid w:val="00A11309"/>
    <w:rsid w:val="00A1351B"/>
    <w:rsid w:val="00A37E95"/>
    <w:rsid w:val="00A45602"/>
    <w:rsid w:val="00A52A44"/>
    <w:rsid w:val="00A878E2"/>
    <w:rsid w:val="00A87AB2"/>
    <w:rsid w:val="00AA0B5F"/>
    <w:rsid w:val="00AA42A4"/>
    <w:rsid w:val="00AB0E86"/>
    <w:rsid w:val="00AB5E5C"/>
    <w:rsid w:val="00AE7165"/>
    <w:rsid w:val="00AF3E83"/>
    <w:rsid w:val="00B25242"/>
    <w:rsid w:val="00B32B60"/>
    <w:rsid w:val="00B545FC"/>
    <w:rsid w:val="00B55086"/>
    <w:rsid w:val="00B70B0C"/>
    <w:rsid w:val="00B76C0D"/>
    <w:rsid w:val="00B77288"/>
    <w:rsid w:val="00B82631"/>
    <w:rsid w:val="00B91392"/>
    <w:rsid w:val="00B97BB4"/>
    <w:rsid w:val="00B97F92"/>
    <w:rsid w:val="00BA16C2"/>
    <w:rsid w:val="00BA63F4"/>
    <w:rsid w:val="00BB4E41"/>
    <w:rsid w:val="00BB7502"/>
    <w:rsid w:val="00BE0EC8"/>
    <w:rsid w:val="00BF74EA"/>
    <w:rsid w:val="00C247B2"/>
    <w:rsid w:val="00C27099"/>
    <w:rsid w:val="00C401D3"/>
    <w:rsid w:val="00C47F0D"/>
    <w:rsid w:val="00CA01B2"/>
    <w:rsid w:val="00CB0436"/>
    <w:rsid w:val="00CB43B9"/>
    <w:rsid w:val="00CF762E"/>
    <w:rsid w:val="00D03049"/>
    <w:rsid w:val="00D113B3"/>
    <w:rsid w:val="00D31A76"/>
    <w:rsid w:val="00D368DF"/>
    <w:rsid w:val="00D37656"/>
    <w:rsid w:val="00D52A07"/>
    <w:rsid w:val="00D65700"/>
    <w:rsid w:val="00D7052F"/>
    <w:rsid w:val="00D71F03"/>
    <w:rsid w:val="00D81C7A"/>
    <w:rsid w:val="00D8485A"/>
    <w:rsid w:val="00D90DAE"/>
    <w:rsid w:val="00DA0843"/>
    <w:rsid w:val="00DA2BC5"/>
    <w:rsid w:val="00DA451E"/>
    <w:rsid w:val="00DB5D17"/>
    <w:rsid w:val="00DD253C"/>
    <w:rsid w:val="00DF1D45"/>
    <w:rsid w:val="00E04162"/>
    <w:rsid w:val="00E1399C"/>
    <w:rsid w:val="00E217D7"/>
    <w:rsid w:val="00E22875"/>
    <w:rsid w:val="00E24BF3"/>
    <w:rsid w:val="00E24D37"/>
    <w:rsid w:val="00E360CC"/>
    <w:rsid w:val="00E45682"/>
    <w:rsid w:val="00E46AC5"/>
    <w:rsid w:val="00E529AF"/>
    <w:rsid w:val="00E57979"/>
    <w:rsid w:val="00E755EB"/>
    <w:rsid w:val="00E80AD4"/>
    <w:rsid w:val="00EB463C"/>
    <w:rsid w:val="00EC0B7C"/>
    <w:rsid w:val="00EC4177"/>
    <w:rsid w:val="00EE1D10"/>
    <w:rsid w:val="00EF4E9A"/>
    <w:rsid w:val="00F04F5C"/>
    <w:rsid w:val="00F05CF4"/>
    <w:rsid w:val="00F104F8"/>
    <w:rsid w:val="00F27B82"/>
    <w:rsid w:val="00F55A21"/>
    <w:rsid w:val="00F57299"/>
    <w:rsid w:val="00F61287"/>
    <w:rsid w:val="00F62203"/>
    <w:rsid w:val="00F73B9B"/>
    <w:rsid w:val="00F86838"/>
    <w:rsid w:val="00FC1A9F"/>
    <w:rsid w:val="00FE0C79"/>
    <w:rsid w:val="00FE5F3C"/>
    <w:rsid w:val="00FF1699"/>
    <w:rsid w:val="00FF58FE"/>
    <w:rsid w:val="00FF6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C4CB7"/>
  <w15:chartTrackingRefBased/>
  <w15:docId w15:val="{DB6453A9-D6F6-479A-9C20-8835D84D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08"/>
  </w:style>
  <w:style w:type="paragraph" w:styleId="Heading1">
    <w:name w:val="heading 1"/>
    <w:basedOn w:val="Normal"/>
    <w:next w:val="Normal"/>
    <w:link w:val="Heading1Char"/>
    <w:uiPriority w:val="9"/>
    <w:qFormat/>
    <w:rsid w:val="00081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14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CA1"/>
    <w:pPr>
      <w:ind w:left="720"/>
      <w:contextualSpacing/>
    </w:pPr>
  </w:style>
  <w:style w:type="table" w:styleId="TableGrid">
    <w:name w:val="Table Grid"/>
    <w:basedOn w:val="TableNormal"/>
    <w:uiPriority w:val="39"/>
    <w:rsid w:val="006D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6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4DE"/>
    <w:rPr>
      <w:sz w:val="20"/>
      <w:szCs w:val="20"/>
    </w:rPr>
  </w:style>
  <w:style w:type="character" w:styleId="FootnoteReference">
    <w:name w:val="footnote reference"/>
    <w:basedOn w:val="DefaultParagraphFont"/>
    <w:uiPriority w:val="99"/>
    <w:semiHidden/>
    <w:unhideWhenUsed/>
    <w:rsid w:val="006D64DE"/>
    <w:rPr>
      <w:vertAlign w:val="superscript"/>
    </w:rPr>
  </w:style>
  <w:style w:type="paragraph" w:styleId="Header">
    <w:name w:val="header"/>
    <w:basedOn w:val="Normal"/>
    <w:link w:val="HeaderChar"/>
    <w:uiPriority w:val="99"/>
    <w:unhideWhenUsed/>
    <w:rsid w:val="00C247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7B2"/>
  </w:style>
  <w:style w:type="paragraph" w:styleId="Footer">
    <w:name w:val="footer"/>
    <w:basedOn w:val="Normal"/>
    <w:link w:val="FooterChar"/>
    <w:uiPriority w:val="99"/>
    <w:unhideWhenUsed/>
    <w:rsid w:val="00C247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7B2"/>
  </w:style>
  <w:style w:type="paragraph" w:customStyle="1" w:styleId="choice-6">
    <w:name w:val="choice-6"/>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1">
    <w:name w:val="choice-1"/>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2">
    <w:name w:val="choice-2"/>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8">
    <w:name w:val="choice-8"/>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3">
    <w:name w:val="choice-3"/>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4">
    <w:name w:val="choice-4"/>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7">
    <w:name w:val="choice-7"/>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CommentReference">
    <w:name w:val="annotation reference"/>
    <w:basedOn w:val="DefaultParagraphFont"/>
    <w:uiPriority w:val="99"/>
    <w:semiHidden/>
    <w:unhideWhenUsed/>
    <w:rsid w:val="003A2DA3"/>
    <w:rPr>
      <w:sz w:val="16"/>
      <w:szCs w:val="16"/>
    </w:rPr>
  </w:style>
  <w:style w:type="paragraph" w:styleId="CommentText">
    <w:name w:val="annotation text"/>
    <w:basedOn w:val="Normal"/>
    <w:link w:val="CommentTextChar"/>
    <w:uiPriority w:val="99"/>
    <w:unhideWhenUsed/>
    <w:rsid w:val="003A2DA3"/>
    <w:pPr>
      <w:spacing w:line="240" w:lineRule="auto"/>
    </w:pPr>
    <w:rPr>
      <w:sz w:val="20"/>
      <w:szCs w:val="20"/>
    </w:rPr>
  </w:style>
  <w:style w:type="character" w:customStyle="1" w:styleId="CommentTextChar">
    <w:name w:val="Comment Text Char"/>
    <w:basedOn w:val="DefaultParagraphFont"/>
    <w:link w:val="CommentText"/>
    <w:uiPriority w:val="99"/>
    <w:rsid w:val="003A2DA3"/>
    <w:rPr>
      <w:sz w:val="20"/>
      <w:szCs w:val="20"/>
    </w:rPr>
  </w:style>
  <w:style w:type="paragraph" w:styleId="CommentSubject">
    <w:name w:val="annotation subject"/>
    <w:basedOn w:val="CommentText"/>
    <w:next w:val="CommentText"/>
    <w:link w:val="CommentSubjectChar"/>
    <w:uiPriority w:val="99"/>
    <w:semiHidden/>
    <w:unhideWhenUsed/>
    <w:rsid w:val="003A2DA3"/>
    <w:rPr>
      <w:b/>
      <w:bCs/>
    </w:rPr>
  </w:style>
  <w:style w:type="character" w:customStyle="1" w:styleId="CommentSubjectChar">
    <w:name w:val="Comment Subject Char"/>
    <w:basedOn w:val="CommentTextChar"/>
    <w:link w:val="CommentSubject"/>
    <w:uiPriority w:val="99"/>
    <w:semiHidden/>
    <w:rsid w:val="003A2DA3"/>
    <w:rPr>
      <w:b/>
      <w:bCs/>
      <w:sz w:val="20"/>
      <w:szCs w:val="20"/>
    </w:rPr>
  </w:style>
  <w:style w:type="paragraph" w:styleId="Revision">
    <w:name w:val="Revision"/>
    <w:hidden/>
    <w:uiPriority w:val="99"/>
    <w:semiHidden/>
    <w:rsid w:val="00081B34"/>
    <w:pPr>
      <w:spacing w:after="0" w:line="240" w:lineRule="auto"/>
    </w:pPr>
  </w:style>
  <w:style w:type="character" w:customStyle="1" w:styleId="Heading1Char">
    <w:name w:val="Heading 1 Char"/>
    <w:basedOn w:val="DefaultParagraphFont"/>
    <w:link w:val="Heading1"/>
    <w:uiPriority w:val="9"/>
    <w:rsid w:val="00081B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1B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4177"/>
    <w:rPr>
      <w:color w:val="0563C1" w:themeColor="hyperlink"/>
      <w:u w:val="single"/>
    </w:rPr>
  </w:style>
  <w:style w:type="character" w:customStyle="1" w:styleId="UnresolvedMention1">
    <w:name w:val="Unresolved Mention1"/>
    <w:basedOn w:val="DefaultParagraphFont"/>
    <w:uiPriority w:val="99"/>
    <w:semiHidden/>
    <w:unhideWhenUsed/>
    <w:rsid w:val="00EC4177"/>
    <w:rPr>
      <w:color w:val="605E5C"/>
      <w:shd w:val="clear" w:color="auto" w:fill="E1DFDD"/>
    </w:rPr>
  </w:style>
  <w:style w:type="character" w:styleId="FollowedHyperlink">
    <w:name w:val="FollowedHyperlink"/>
    <w:basedOn w:val="DefaultParagraphFont"/>
    <w:uiPriority w:val="99"/>
    <w:semiHidden/>
    <w:unhideWhenUsed/>
    <w:rsid w:val="00EC4177"/>
    <w:rPr>
      <w:color w:val="954F72" w:themeColor="followedHyperlink"/>
      <w:u w:val="single"/>
    </w:rPr>
  </w:style>
  <w:style w:type="character" w:styleId="Emphasis">
    <w:name w:val="Emphasis"/>
    <w:basedOn w:val="DefaultParagraphFont"/>
    <w:uiPriority w:val="20"/>
    <w:qFormat/>
    <w:rsid w:val="00C401D3"/>
    <w:rPr>
      <w:i/>
      <w:iCs/>
    </w:rPr>
  </w:style>
  <w:style w:type="character" w:styleId="Strong">
    <w:name w:val="Strong"/>
    <w:basedOn w:val="DefaultParagraphFont"/>
    <w:uiPriority w:val="22"/>
    <w:qFormat/>
    <w:rsid w:val="00C401D3"/>
    <w:rPr>
      <w:b/>
      <w:bCs/>
    </w:rPr>
  </w:style>
  <w:style w:type="character" w:customStyle="1" w:styleId="Heading3Char">
    <w:name w:val="Heading 3 Char"/>
    <w:basedOn w:val="DefaultParagraphFont"/>
    <w:link w:val="Heading3"/>
    <w:uiPriority w:val="9"/>
    <w:rsid w:val="007B14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D4062"/>
    <w:pPr>
      <w:outlineLvl w:val="9"/>
    </w:pPr>
    <w:rPr>
      <w:kern w:val="0"/>
      <w:lang w:val="en-GB" w:eastAsia="en-GB"/>
      <w14:ligatures w14:val="none"/>
    </w:rPr>
  </w:style>
  <w:style w:type="paragraph" w:styleId="TOC1">
    <w:name w:val="toc 1"/>
    <w:basedOn w:val="Normal"/>
    <w:next w:val="Normal"/>
    <w:autoRedefine/>
    <w:uiPriority w:val="39"/>
    <w:unhideWhenUsed/>
    <w:rsid w:val="007D4062"/>
    <w:pPr>
      <w:spacing w:after="100"/>
    </w:pPr>
  </w:style>
  <w:style w:type="paragraph" w:styleId="TOC2">
    <w:name w:val="toc 2"/>
    <w:basedOn w:val="Normal"/>
    <w:next w:val="Normal"/>
    <w:autoRedefine/>
    <w:uiPriority w:val="39"/>
    <w:unhideWhenUsed/>
    <w:rsid w:val="007D4062"/>
    <w:pPr>
      <w:spacing w:after="100"/>
      <w:ind w:left="220"/>
    </w:pPr>
  </w:style>
  <w:style w:type="paragraph" w:styleId="TOC3">
    <w:name w:val="toc 3"/>
    <w:basedOn w:val="Normal"/>
    <w:next w:val="Normal"/>
    <w:autoRedefine/>
    <w:uiPriority w:val="39"/>
    <w:unhideWhenUsed/>
    <w:rsid w:val="007D4062"/>
    <w:pPr>
      <w:spacing w:after="100"/>
      <w:ind w:left="440"/>
    </w:pPr>
    <w:rPr>
      <w:rFonts w:eastAsiaTheme="minorEastAsia" w:cs="Times New Roman"/>
      <w:kern w:val="0"/>
      <w:lang w:val="en-GB" w:eastAsia="en-GB"/>
      <w14:ligatures w14:val="none"/>
    </w:rPr>
  </w:style>
  <w:style w:type="paragraph" w:styleId="BalloonText">
    <w:name w:val="Balloon Text"/>
    <w:basedOn w:val="Normal"/>
    <w:link w:val="BalloonTextChar"/>
    <w:uiPriority w:val="99"/>
    <w:semiHidden/>
    <w:unhideWhenUsed/>
    <w:rsid w:val="00111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9632">
      <w:bodyDiv w:val="1"/>
      <w:marLeft w:val="0"/>
      <w:marRight w:val="0"/>
      <w:marTop w:val="0"/>
      <w:marBottom w:val="0"/>
      <w:divBdr>
        <w:top w:val="none" w:sz="0" w:space="0" w:color="auto"/>
        <w:left w:val="none" w:sz="0" w:space="0" w:color="auto"/>
        <w:bottom w:val="none" w:sz="0" w:space="0" w:color="auto"/>
        <w:right w:val="none" w:sz="0" w:space="0" w:color="auto"/>
      </w:divBdr>
    </w:div>
    <w:div w:id="126820909">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88254717">
      <w:bodyDiv w:val="1"/>
      <w:marLeft w:val="0"/>
      <w:marRight w:val="0"/>
      <w:marTop w:val="0"/>
      <w:marBottom w:val="0"/>
      <w:divBdr>
        <w:top w:val="none" w:sz="0" w:space="0" w:color="auto"/>
        <w:left w:val="none" w:sz="0" w:space="0" w:color="auto"/>
        <w:bottom w:val="none" w:sz="0" w:space="0" w:color="auto"/>
        <w:right w:val="none" w:sz="0" w:space="0" w:color="auto"/>
      </w:divBdr>
    </w:div>
    <w:div w:id="519441295">
      <w:bodyDiv w:val="1"/>
      <w:marLeft w:val="0"/>
      <w:marRight w:val="0"/>
      <w:marTop w:val="0"/>
      <w:marBottom w:val="0"/>
      <w:divBdr>
        <w:top w:val="none" w:sz="0" w:space="0" w:color="auto"/>
        <w:left w:val="none" w:sz="0" w:space="0" w:color="auto"/>
        <w:bottom w:val="none" w:sz="0" w:space="0" w:color="auto"/>
        <w:right w:val="none" w:sz="0" w:space="0" w:color="auto"/>
      </w:divBdr>
    </w:div>
    <w:div w:id="523248207">
      <w:bodyDiv w:val="1"/>
      <w:marLeft w:val="0"/>
      <w:marRight w:val="0"/>
      <w:marTop w:val="0"/>
      <w:marBottom w:val="0"/>
      <w:divBdr>
        <w:top w:val="none" w:sz="0" w:space="0" w:color="auto"/>
        <w:left w:val="none" w:sz="0" w:space="0" w:color="auto"/>
        <w:bottom w:val="none" w:sz="0" w:space="0" w:color="auto"/>
        <w:right w:val="none" w:sz="0" w:space="0" w:color="auto"/>
      </w:divBdr>
    </w:div>
    <w:div w:id="662197148">
      <w:bodyDiv w:val="1"/>
      <w:marLeft w:val="0"/>
      <w:marRight w:val="0"/>
      <w:marTop w:val="0"/>
      <w:marBottom w:val="0"/>
      <w:divBdr>
        <w:top w:val="none" w:sz="0" w:space="0" w:color="auto"/>
        <w:left w:val="none" w:sz="0" w:space="0" w:color="auto"/>
        <w:bottom w:val="none" w:sz="0" w:space="0" w:color="auto"/>
        <w:right w:val="none" w:sz="0" w:space="0" w:color="auto"/>
      </w:divBdr>
    </w:div>
    <w:div w:id="697968773">
      <w:bodyDiv w:val="1"/>
      <w:marLeft w:val="0"/>
      <w:marRight w:val="0"/>
      <w:marTop w:val="0"/>
      <w:marBottom w:val="0"/>
      <w:divBdr>
        <w:top w:val="none" w:sz="0" w:space="0" w:color="auto"/>
        <w:left w:val="none" w:sz="0" w:space="0" w:color="auto"/>
        <w:bottom w:val="none" w:sz="0" w:space="0" w:color="auto"/>
        <w:right w:val="none" w:sz="0" w:space="0" w:color="auto"/>
      </w:divBdr>
    </w:div>
    <w:div w:id="919363928">
      <w:bodyDiv w:val="1"/>
      <w:marLeft w:val="0"/>
      <w:marRight w:val="0"/>
      <w:marTop w:val="0"/>
      <w:marBottom w:val="0"/>
      <w:divBdr>
        <w:top w:val="none" w:sz="0" w:space="0" w:color="auto"/>
        <w:left w:val="none" w:sz="0" w:space="0" w:color="auto"/>
        <w:bottom w:val="none" w:sz="0" w:space="0" w:color="auto"/>
        <w:right w:val="none" w:sz="0" w:space="0" w:color="auto"/>
      </w:divBdr>
    </w:div>
    <w:div w:id="926576411">
      <w:bodyDiv w:val="1"/>
      <w:marLeft w:val="0"/>
      <w:marRight w:val="0"/>
      <w:marTop w:val="0"/>
      <w:marBottom w:val="0"/>
      <w:divBdr>
        <w:top w:val="none" w:sz="0" w:space="0" w:color="auto"/>
        <w:left w:val="none" w:sz="0" w:space="0" w:color="auto"/>
        <w:bottom w:val="none" w:sz="0" w:space="0" w:color="auto"/>
        <w:right w:val="none" w:sz="0" w:space="0" w:color="auto"/>
      </w:divBdr>
    </w:div>
    <w:div w:id="1003242430">
      <w:bodyDiv w:val="1"/>
      <w:marLeft w:val="0"/>
      <w:marRight w:val="0"/>
      <w:marTop w:val="0"/>
      <w:marBottom w:val="0"/>
      <w:divBdr>
        <w:top w:val="none" w:sz="0" w:space="0" w:color="auto"/>
        <w:left w:val="none" w:sz="0" w:space="0" w:color="auto"/>
        <w:bottom w:val="none" w:sz="0" w:space="0" w:color="auto"/>
        <w:right w:val="none" w:sz="0" w:space="0" w:color="auto"/>
      </w:divBdr>
    </w:div>
    <w:div w:id="1092168550">
      <w:bodyDiv w:val="1"/>
      <w:marLeft w:val="0"/>
      <w:marRight w:val="0"/>
      <w:marTop w:val="0"/>
      <w:marBottom w:val="0"/>
      <w:divBdr>
        <w:top w:val="none" w:sz="0" w:space="0" w:color="auto"/>
        <w:left w:val="none" w:sz="0" w:space="0" w:color="auto"/>
        <w:bottom w:val="none" w:sz="0" w:space="0" w:color="auto"/>
        <w:right w:val="none" w:sz="0" w:space="0" w:color="auto"/>
      </w:divBdr>
    </w:div>
    <w:div w:id="1147552827">
      <w:bodyDiv w:val="1"/>
      <w:marLeft w:val="0"/>
      <w:marRight w:val="0"/>
      <w:marTop w:val="0"/>
      <w:marBottom w:val="0"/>
      <w:divBdr>
        <w:top w:val="none" w:sz="0" w:space="0" w:color="auto"/>
        <w:left w:val="none" w:sz="0" w:space="0" w:color="auto"/>
        <w:bottom w:val="none" w:sz="0" w:space="0" w:color="auto"/>
        <w:right w:val="none" w:sz="0" w:space="0" w:color="auto"/>
      </w:divBdr>
      <w:divsChild>
        <w:div w:id="1245645632">
          <w:marLeft w:val="0"/>
          <w:marRight w:val="0"/>
          <w:marTop w:val="0"/>
          <w:marBottom w:val="0"/>
          <w:divBdr>
            <w:top w:val="single" w:sz="2" w:space="0" w:color="E3E3E3"/>
            <w:left w:val="single" w:sz="2" w:space="0" w:color="E3E3E3"/>
            <w:bottom w:val="single" w:sz="2" w:space="0" w:color="E3E3E3"/>
            <w:right w:val="single" w:sz="2" w:space="0" w:color="E3E3E3"/>
          </w:divBdr>
          <w:divsChild>
            <w:div w:id="1448816362">
              <w:marLeft w:val="0"/>
              <w:marRight w:val="0"/>
              <w:marTop w:val="100"/>
              <w:marBottom w:val="100"/>
              <w:divBdr>
                <w:top w:val="single" w:sz="2" w:space="0" w:color="E3E3E3"/>
                <w:left w:val="single" w:sz="2" w:space="0" w:color="E3E3E3"/>
                <w:bottom w:val="single" w:sz="2" w:space="0" w:color="E3E3E3"/>
                <w:right w:val="single" w:sz="2" w:space="0" w:color="E3E3E3"/>
              </w:divBdr>
              <w:divsChild>
                <w:div w:id="437068051">
                  <w:marLeft w:val="0"/>
                  <w:marRight w:val="0"/>
                  <w:marTop w:val="0"/>
                  <w:marBottom w:val="0"/>
                  <w:divBdr>
                    <w:top w:val="single" w:sz="2" w:space="0" w:color="E3E3E3"/>
                    <w:left w:val="single" w:sz="2" w:space="0" w:color="E3E3E3"/>
                    <w:bottom w:val="single" w:sz="2" w:space="0" w:color="E3E3E3"/>
                    <w:right w:val="single" w:sz="2" w:space="0" w:color="E3E3E3"/>
                  </w:divBdr>
                  <w:divsChild>
                    <w:div w:id="2120180657">
                      <w:marLeft w:val="0"/>
                      <w:marRight w:val="0"/>
                      <w:marTop w:val="0"/>
                      <w:marBottom w:val="0"/>
                      <w:divBdr>
                        <w:top w:val="single" w:sz="2" w:space="0" w:color="E3E3E3"/>
                        <w:left w:val="single" w:sz="2" w:space="0" w:color="E3E3E3"/>
                        <w:bottom w:val="single" w:sz="2" w:space="0" w:color="E3E3E3"/>
                        <w:right w:val="single" w:sz="2" w:space="0" w:color="E3E3E3"/>
                      </w:divBdr>
                      <w:divsChild>
                        <w:div w:id="1024088324">
                          <w:marLeft w:val="0"/>
                          <w:marRight w:val="0"/>
                          <w:marTop w:val="0"/>
                          <w:marBottom w:val="0"/>
                          <w:divBdr>
                            <w:top w:val="single" w:sz="2" w:space="0" w:color="E3E3E3"/>
                            <w:left w:val="single" w:sz="2" w:space="0" w:color="E3E3E3"/>
                            <w:bottom w:val="single" w:sz="2" w:space="0" w:color="E3E3E3"/>
                            <w:right w:val="single" w:sz="2" w:space="0" w:color="E3E3E3"/>
                          </w:divBdr>
                          <w:divsChild>
                            <w:div w:id="776486110">
                              <w:marLeft w:val="0"/>
                              <w:marRight w:val="0"/>
                              <w:marTop w:val="0"/>
                              <w:marBottom w:val="0"/>
                              <w:divBdr>
                                <w:top w:val="single" w:sz="2" w:space="0" w:color="E3E3E3"/>
                                <w:left w:val="single" w:sz="2" w:space="0" w:color="E3E3E3"/>
                                <w:bottom w:val="single" w:sz="2" w:space="0" w:color="E3E3E3"/>
                                <w:right w:val="single" w:sz="2" w:space="0" w:color="E3E3E3"/>
                              </w:divBdr>
                              <w:divsChild>
                                <w:div w:id="619067711">
                                  <w:marLeft w:val="0"/>
                                  <w:marRight w:val="0"/>
                                  <w:marTop w:val="0"/>
                                  <w:marBottom w:val="0"/>
                                  <w:divBdr>
                                    <w:top w:val="single" w:sz="2" w:space="0" w:color="E3E3E3"/>
                                    <w:left w:val="single" w:sz="2" w:space="0" w:color="E3E3E3"/>
                                    <w:bottom w:val="single" w:sz="2" w:space="0" w:color="E3E3E3"/>
                                    <w:right w:val="single" w:sz="2" w:space="0" w:color="E3E3E3"/>
                                  </w:divBdr>
                                  <w:divsChild>
                                    <w:div w:id="1221550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55226312">
      <w:bodyDiv w:val="1"/>
      <w:marLeft w:val="0"/>
      <w:marRight w:val="0"/>
      <w:marTop w:val="0"/>
      <w:marBottom w:val="0"/>
      <w:divBdr>
        <w:top w:val="none" w:sz="0" w:space="0" w:color="auto"/>
        <w:left w:val="none" w:sz="0" w:space="0" w:color="auto"/>
        <w:bottom w:val="none" w:sz="0" w:space="0" w:color="auto"/>
        <w:right w:val="none" w:sz="0" w:space="0" w:color="auto"/>
      </w:divBdr>
    </w:div>
    <w:div w:id="1165588290">
      <w:bodyDiv w:val="1"/>
      <w:marLeft w:val="0"/>
      <w:marRight w:val="0"/>
      <w:marTop w:val="0"/>
      <w:marBottom w:val="0"/>
      <w:divBdr>
        <w:top w:val="none" w:sz="0" w:space="0" w:color="auto"/>
        <w:left w:val="none" w:sz="0" w:space="0" w:color="auto"/>
        <w:bottom w:val="none" w:sz="0" w:space="0" w:color="auto"/>
        <w:right w:val="none" w:sz="0" w:space="0" w:color="auto"/>
      </w:divBdr>
    </w:div>
    <w:div w:id="1171068727">
      <w:bodyDiv w:val="1"/>
      <w:marLeft w:val="0"/>
      <w:marRight w:val="0"/>
      <w:marTop w:val="0"/>
      <w:marBottom w:val="0"/>
      <w:divBdr>
        <w:top w:val="none" w:sz="0" w:space="0" w:color="auto"/>
        <w:left w:val="none" w:sz="0" w:space="0" w:color="auto"/>
        <w:bottom w:val="none" w:sz="0" w:space="0" w:color="auto"/>
        <w:right w:val="none" w:sz="0" w:space="0" w:color="auto"/>
      </w:divBdr>
    </w:div>
    <w:div w:id="1240478215">
      <w:bodyDiv w:val="1"/>
      <w:marLeft w:val="0"/>
      <w:marRight w:val="0"/>
      <w:marTop w:val="0"/>
      <w:marBottom w:val="0"/>
      <w:divBdr>
        <w:top w:val="none" w:sz="0" w:space="0" w:color="auto"/>
        <w:left w:val="none" w:sz="0" w:space="0" w:color="auto"/>
        <w:bottom w:val="none" w:sz="0" w:space="0" w:color="auto"/>
        <w:right w:val="none" w:sz="0" w:space="0" w:color="auto"/>
      </w:divBdr>
    </w:div>
    <w:div w:id="1261068439">
      <w:bodyDiv w:val="1"/>
      <w:marLeft w:val="0"/>
      <w:marRight w:val="0"/>
      <w:marTop w:val="0"/>
      <w:marBottom w:val="0"/>
      <w:divBdr>
        <w:top w:val="none" w:sz="0" w:space="0" w:color="auto"/>
        <w:left w:val="none" w:sz="0" w:space="0" w:color="auto"/>
        <w:bottom w:val="none" w:sz="0" w:space="0" w:color="auto"/>
        <w:right w:val="none" w:sz="0" w:space="0" w:color="auto"/>
      </w:divBdr>
    </w:div>
    <w:div w:id="1264532068">
      <w:bodyDiv w:val="1"/>
      <w:marLeft w:val="0"/>
      <w:marRight w:val="0"/>
      <w:marTop w:val="0"/>
      <w:marBottom w:val="0"/>
      <w:divBdr>
        <w:top w:val="none" w:sz="0" w:space="0" w:color="auto"/>
        <w:left w:val="none" w:sz="0" w:space="0" w:color="auto"/>
        <w:bottom w:val="none" w:sz="0" w:space="0" w:color="auto"/>
        <w:right w:val="none" w:sz="0" w:space="0" w:color="auto"/>
      </w:divBdr>
    </w:div>
    <w:div w:id="1304891341">
      <w:bodyDiv w:val="1"/>
      <w:marLeft w:val="0"/>
      <w:marRight w:val="0"/>
      <w:marTop w:val="0"/>
      <w:marBottom w:val="0"/>
      <w:divBdr>
        <w:top w:val="none" w:sz="0" w:space="0" w:color="auto"/>
        <w:left w:val="none" w:sz="0" w:space="0" w:color="auto"/>
        <w:bottom w:val="none" w:sz="0" w:space="0" w:color="auto"/>
        <w:right w:val="none" w:sz="0" w:space="0" w:color="auto"/>
      </w:divBdr>
    </w:div>
    <w:div w:id="1369261875">
      <w:bodyDiv w:val="1"/>
      <w:marLeft w:val="0"/>
      <w:marRight w:val="0"/>
      <w:marTop w:val="0"/>
      <w:marBottom w:val="0"/>
      <w:divBdr>
        <w:top w:val="none" w:sz="0" w:space="0" w:color="auto"/>
        <w:left w:val="none" w:sz="0" w:space="0" w:color="auto"/>
        <w:bottom w:val="none" w:sz="0" w:space="0" w:color="auto"/>
        <w:right w:val="none" w:sz="0" w:space="0" w:color="auto"/>
      </w:divBdr>
    </w:div>
    <w:div w:id="1389382936">
      <w:bodyDiv w:val="1"/>
      <w:marLeft w:val="0"/>
      <w:marRight w:val="0"/>
      <w:marTop w:val="0"/>
      <w:marBottom w:val="0"/>
      <w:divBdr>
        <w:top w:val="none" w:sz="0" w:space="0" w:color="auto"/>
        <w:left w:val="none" w:sz="0" w:space="0" w:color="auto"/>
        <w:bottom w:val="none" w:sz="0" w:space="0" w:color="auto"/>
        <w:right w:val="none" w:sz="0" w:space="0" w:color="auto"/>
      </w:divBdr>
    </w:div>
    <w:div w:id="1470441933">
      <w:bodyDiv w:val="1"/>
      <w:marLeft w:val="0"/>
      <w:marRight w:val="0"/>
      <w:marTop w:val="0"/>
      <w:marBottom w:val="0"/>
      <w:divBdr>
        <w:top w:val="none" w:sz="0" w:space="0" w:color="auto"/>
        <w:left w:val="none" w:sz="0" w:space="0" w:color="auto"/>
        <w:bottom w:val="none" w:sz="0" w:space="0" w:color="auto"/>
        <w:right w:val="none" w:sz="0" w:space="0" w:color="auto"/>
      </w:divBdr>
      <w:divsChild>
        <w:div w:id="744498351">
          <w:marLeft w:val="0"/>
          <w:marRight w:val="0"/>
          <w:marTop w:val="0"/>
          <w:marBottom w:val="0"/>
          <w:divBdr>
            <w:top w:val="none" w:sz="0" w:space="0" w:color="auto"/>
            <w:left w:val="none" w:sz="0" w:space="0" w:color="auto"/>
            <w:bottom w:val="none" w:sz="0" w:space="0" w:color="auto"/>
            <w:right w:val="none" w:sz="0" w:space="0" w:color="auto"/>
          </w:divBdr>
          <w:divsChild>
            <w:div w:id="139079294">
              <w:marLeft w:val="0"/>
              <w:marRight w:val="0"/>
              <w:marTop w:val="0"/>
              <w:marBottom w:val="0"/>
              <w:divBdr>
                <w:top w:val="none" w:sz="0" w:space="0" w:color="auto"/>
                <w:left w:val="none" w:sz="0" w:space="0" w:color="auto"/>
                <w:bottom w:val="none" w:sz="0" w:space="0" w:color="auto"/>
                <w:right w:val="none" w:sz="0" w:space="0" w:color="auto"/>
              </w:divBdr>
              <w:divsChild>
                <w:div w:id="537551672">
                  <w:marLeft w:val="0"/>
                  <w:marRight w:val="0"/>
                  <w:marTop w:val="0"/>
                  <w:marBottom w:val="0"/>
                  <w:divBdr>
                    <w:top w:val="none" w:sz="0" w:space="0" w:color="auto"/>
                    <w:left w:val="none" w:sz="0" w:space="0" w:color="auto"/>
                    <w:bottom w:val="none" w:sz="0" w:space="0" w:color="auto"/>
                    <w:right w:val="none" w:sz="0" w:space="0" w:color="auto"/>
                  </w:divBdr>
                </w:div>
                <w:div w:id="1859270251">
                  <w:marLeft w:val="0"/>
                  <w:marRight w:val="0"/>
                  <w:marTop w:val="0"/>
                  <w:marBottom w:val="0"/>
                  <w:divBdr>
                    <w:top w:val="none" w:sz="0" w:space="0" w:color="auto"/>
                    <w:left w:val="none" w:sz="0" w:space="0" w:color="auto"/>
                    <w:bottom w:val="none" w:sz="0" w:space="0" w:color="auto"/>
                    <w:right w:val="none" w:sz="0" w:space="0" w:color="auto"/>
                  </w:divBdr>
                </w:div>
                <w:div w:id="1292395476">
                  <w:marLeft w:val="0"/>
                  <w:marRight w:val="0"/>
                  <w:marTop w:val="0"/>
                  <w:marBottom w:val="0"/>
                  <w:divBdr>
                    <w:top w:val="none" w:sz="0" w:space="0" w:color="auto"/>
                    <w:left w:val="none" w:sz="0" w:space="0" w:color="auto"/>
                    <w:bottom w:val="none" w:sz="0" w:space="0" w:color="auto"/>
                    <w:right w:val="none" w:sz="0" w:space="0" w:color="auto"/>
                  </w:divBdr>
                </w:div>
                <w:div w:id="1514294858">
                  <w:marLeft w:val="0"/>
                  <w:marRight w:val="0"/>
                  <w:marTop w:val="0"/>
                  <w:marBottom w:val="0"/>
                  <w:divBdr>
                    <w:top w:val="none" w:sz="0" w:space="0" w:color="auto"/>
                    <w:left w:val="none" w:sz="0" w:space="0" w:color="auto"/>
                    <w:bottom w:val="none" w:sz="0" w:space="0" w:color="auto"/>
                    <w:right w:val="none" w:sz="0" w:space="0" w:color="auto"/>
                  </w:divBdr>
                </w:div>
                <w:div w:id="395781230">
                  <w:marLeft w:val="0"/>
                  <w:marRight w:val="0"/>
                  <w:marTop w:val="0"/>
                  <w:marBottom w:val="0"/>
                  <w:divBdr>
                    <w:top w:val="none" w:sz="0" w:space="0" w:color="auto"/>
                    <w:left w:val="none" w:sz="0" w:space="0" w:color="auto"/>
                    <w:bottom w:val="none" w:sz="0" w:space="0" w:color="auto"/>
                    <w:right w:val="none" w:sz="0" w:space="0" w:color="auto"/>
                  </w:divBdr>
                </w:div>
                <w:div w:id="8601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8675">
      <w:bodyDiv w:val="1"/>
      <w:marLeft w:val="0"/>
      <w:marRight w:val="0"/>
      <w:marTop w:val="0"/>
      <w:marBottom w:val="0"/>
      <w:divBdr>
        <w:top w:val="none" w:sz="0" w:space="0" w:color="auto"/>
        <w:left w:val="none" w:sz="0" w:space="0" w:color="auto"/>
        <w:bottom w:val="none" w:sz="0" w:space="0" w:color="auto"/>
        <w:right w:val="none" w:sz="0" w:space="0" w:color="auto"/>
      </w:divBdr>
    </w:div>
    <w:div w:id="1605654804">
      <w:bodyDiv w:val="1"/>
      <w:marLeft w:val="0"/>
      <w:marRight w:val="0"/>
      <w:marTop w:val="0"/>
      <w:marBottom w:val="0"/>
      <w:divBdr>
        <w:top w:val="none" w:sz="0" w:space="0" w:color="auto"/>
        <w:left w:val="none" w:sz="0" w:space="0" w:color="auto"/>
        <w:bottom w:val="none" w:sz="0" w:space="0" w:color="auto"/>
        <w:right w:val="none" w:sz="0" w:space="0" w:color="auto"/>
      </w:divBdr>
    </w:div>
    <w:div w:id="1624192724">
      <w:bodyDiv w:val="1"/>
      <w:marLeft w:val="0"/>
      <w:marRight w:val="0"/>
      <w:marTop w:val="0"/>
      <w:marBottom w:val="0"/>
      <w:divBdr>
        <w:top w:val="none" w:sz="0" w:space="0" w:color="auto"/>
        <w:left w:val="none" w:sz="0" w:space="0" w:color="auto"/>
        <w:bottom w:val="none" w:sz="0" w:space="0" w:color="auto"/>
        <w:right w:val="none" w:sz="0" w:space="0" w:color="auto"/>
      </w:divBdr>
    </w:div>
    <w:div w:id="1632858723">
      <w:bodyDiv w:val="1"/>
      <w:marLeft w:val="0"/>
      <w:marRight w:val="0"/>
      <w:marTop w:val="0"/>
      <w:marBottom w:val="0"/>
      <w:divBdr>
        <w:top w:val="none" w:sz="0" w:space="0" w:color="auto"/>
        <w:left w:val="none" w:sz="0" w:space="0" w:color="auto"/>
        <w:bottom w:val="none" w:sz="0" w:space="0" w:color="auto"/>
        <w:right w:val="none" w:sz="0" w:space="0" w:color="auto"/>
      </w:divBdr>
    </w:div>
    <w:div w:id="1815488561">
      <w:bodyDiv w:val="1"/>
      <w:marLeft w:val="0"/>
      <w:marRight w:val="0"/>
      <w:marTop w:val="0"/>
      <w:marBottom w:val="0"/>
      <w:divBdr>
        <w:top w:val="none" w:sz="0" w:space="0" w:color="auto"/>
        <w:left w:val="none" w:sz="0" w:space="0" w:color="auto"/>
        <w:bottom w:val="none" w:sz="0" w:space="0" w:color="auto"/>
        <w:right w:val="none" w:sz="0" w:space="0" w:color="auto"/>
      </w:divBdr>
    </w:div>
    <w:div w:id="1830054945">
      <w:bodyDiv w:val="1"/>
      <w:marLeft w:val="0"/>
      <w:marRight w:val="0"/>
      <w:marTop w:val="0"/>
      <w:marBottom w:val="0"/>
      <w:divBdr>
        <w:top w:val="none" w:sz="0" w:space="0" w:color="auto"/>
        <w:left w:val="none" w:sz="0" w:space="0" w:color="auto"/>
        <w:bottom w:val="none" w:sz="0" w:space="0" w:color="auto"/>
        <w:right w:val="none" w:sz="0" w:space="0" w:color="auto"/>
      </w:divBdr>
    </w:div>
    <w:div w:id="1840265873">
      <w:bodyDiv w:val="1"/>
      <w:marLeft w:val="0"/>
      <w:marRight w:val="0"/>
      <w:marTop w:val="0"/>
      <w:marBottom w:val="0"/>
      <w:divBdr>
        <w:top w:val="none" w:sz="0" w:space="0" w:color="auto"/>
        <w:left w:val="none" w:sz="0" w:space="0" w:color="auto"/>
        <w:bottom w:val="none" w:sz="0" w:space="0" w:color="auto"/>
        <w:right w:val="none" w:sz="0" w:space="0" w:color="auto"/>
      </w:divBdr>
    </w:div>
    <w:div w:id="1852723385">
      <w:bodyDiv w:val="1"/>
      <w:marLeft w:val="0"/>
      <w:marRight w:val="0"/>
      <w:marTop w:val="0"/>
      <w:marBottom w:val="0"/>
      <w:divBdr>
        <w:top w:val="none" w:sz="0" w:space="0" w:color="auto"/>
        <w:left w:val="none" w:sz="0" w:space="0" w:color="auto"/>
        <w:bottom w:val="none" w:sz="0" w:space="0" w:color="auto"/>
        <w:right w:val="none" w:sz="0" w:space="0" w:color="auto"/>
      </w:divBdr>
    </w:div>
    <w:div w:id="1852983670">
      <w:bodyDiv w:val="1"/>
      <w:marLeft w:val="0"/>
      <w:marRight w:val="0"/>
      <w:marTop w:val="0"/>
      <w:marBottom w:val="0"/>
      <w:divBdr>
        <w:top w:val="none" w:sz="0" w:space="0" w:color="auto"/>
        <w:left w:val="none" w:sz="0" w:space="0" w:color="auto"/>
        <w:bottom w:val="none" w:sz="0" w:space="0" w:color="auto"/>
        <w:right w:val="none" w:sz="0" w:space="0" w:color="auto"/>
      </w:divBdr>
    </w:div>
    <w:div w:id="1862667998">
      <w:bodyDiv w:val="1"/>
      <w:marLeft w:val="0"/>
      <w:marRight w:val="0"/>
      <w:marTop w:val="0"/>
      <w:marBottom w:val="0"/>
      <w:divBdr>
        <w:top w:val="none" w:sz="0" w:space="0" w:color="auto"/>
        <w:left w:val="none" w:sz="0" w:space="0" w:color="auto"/>
        <w:bottom w:val="none" w:sz="0" w:space="0" w:color="auto"/>
        <w:right w:val="none" w:sz="0" w:space="0" w:color="auto"/>
      </w:divBdr>
    </w:div>
    <w:div w:id="1933320515">
      <w:bodyDiv w:val="1"/>
      <w:marLeft w:val="0"/>
      <w:marRight w:val="0"/>
      <w:marTop w:val="0"/>
      <w:marBottom w:val="0"/>
      <w:divBdr>
        <w:top w:val="none" w:sz="0" w:space="0" w:color="auto"/>
        <w:left w:val="none" w:sz="0" w:space="0" w:color="auto"/>
        <w:bottom w:val="none" w:sz="0" w:space="0" w:color="auto"/>
        <w:right w:val="none" w:sz="0" w:space="0" w:color="auto"/>
      </w:divBdr>
    </w:div>
    <w:div w:id="1950777315">
      <w:bodyDiv w:val="1"/>
      <w:marLeft w:val="0"/>
      <w:marRight w:val="0"/>
      <w:marTop w:val="0"/>
      <w:marBottom w:val="0"/>
      <w:divBdr>
        <w:top w:val="none" w:sz="0" w:space="0" w:color="auto"/>
        <w:left w:val="none" w:sz="0" w:space="0" w:color="auto"/>
        <w:bottom w:val="none" w:sz="0" w:space="0" w:color="auto"/>
        <w:right w:val="none" w:sz="0" w:space="0" w:color="auto"/>
      </w:divBdr>
    </w:div>
    <w:div w:id="1989936666">
      <w:bodyDiv w:val="1"/>
      <w:marLeft w:val="0"/>
      <w:marRight w:val="0"/>
      <w:marTop w:val="0"/>
      <w:marBottom w:val="0"/>
      <w:divBdr>
        <w:top w:val="none" w:sz="0" w:space="0" w:color="auto"/>
        <w:left w:val="none" w:sz="0" w:space="0" w:color="auto"/>
        <w:bottom w:val="none" w:sz="0" w:space="0" w:color="auto"/>
        <w:right w:val="none" w:sz="0" w:space="0" w:color="auto"/>
      </w:divBdr>
    </w:div>
    <w:div w:id="2044864153">
      <w:bodyDiv w:val="1"/>
      <w:marLeft w:val="0"/>
      <w:marRight w:val="0"/>
      <w:marTop w:val="0"/>
      <w:marBottom w:val="0"/>
      <w:divBdr>
        <w:top w:val="none" w:sz="0" w:space="0" w:color="auto"/>
        <w:left w:val="none" w:sz="0" w:space="0" w:color="auto"/>
        <w:bottom w:val="none" w:sz="0" w:space="0" w:color="auto"/>
        <w:right w:val="none" w:sz="0" w:space="0" w:color="auto"/>
      </w:divBdr>
    </w:div>
    <w:div w:id="2086102989">
      <w:bodyDiv w:val="1"/>
      <w:marLeft w:val="0"/>
      <w:marRight w:val="0"/>
      <w:marTop w:val="0"/>
      <w:marBottom w:val="0"/>
      <w:divBdr>
        <w:top w:val="none" w:sz="0" w:space="0" w:color="auto"/>
        <w:left w:val="none" w:sz="0" w:space="0" w:color="auto"/>
        <w:bottom w:val="none" w:sz="0" w:space="0" w:color="auto"/>
        <w:right w:val="none" w:sz="0" w:space="0" w:color="auto"/>
      </w:divBdr>
    </w:div>
    <w:div w:id="21394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rm.coe.int/CoERMPublicCommonSearchServices/DisplayDCTMContent?documentId=090000168045bb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espcommunity.eu/"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driatic-ionian.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0E83-C2A2-48DC-8DE4-EC7F888C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3429</Words>
  <Characters>19549</Characters>
  <Application>Microsoft Office Word</Application>
  <DocSecurity>0</DocSecurity>
  <Lines>162</Lines>
  <Paragraphs>45</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Facility Point LP</cp:lastModifiedBy>
  <cp:revision>2</cp:revision>
  <dcterms:created xsi:type="dcterms:W3CDTF">2025-04-30T05:48:00Z</dcterms:created>
  <dcterms:modified xsi:type="dcterms:W3CDTF">2025-04-30T05:48:00Z</dcterms:modified>
</cp:coreProperties>
</file>