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AFBD" w14:textId="0CAFD15F" w:rsidR="00652CEF" w:rsidRPr="003E0909" w:rsidRDefault="00A7232B" w:rsidP="0039232E">
      <w:pPr>
        <w:ind w:right="-567"/>
        <w:rPr>
          <w:lang w:val="en-US"/>
        </w:rPr>
      </w:pPr>
      <w:ins w:id="0" w:author="FP-LP" w:date="2025-06-02T14:17:00Z">
        <w:r>
          <w:rPr>
            <w:lang w:val="en-US"/>
          </w:rPr>
          <w:t>_tc</w:t>
        </w:r>
      </w:ins>
    </w:p>
    <w:p w14:paraId="1CDB6BD6" w14:textId="34E87F43" w:rsidR="00652CEF" w:rsidRPr="002303D3" w:rsidRDefault="00AC67D9" w:rsidP="00652CEF">
      <w:pPr>
        <w:tabs>
          <w:tab w:val="left" w:pos="6120"/>
        </w:tabs>
        <w:autoSpaceDE w:val="0"/>
        <w:autoSpaceDN w:val="0"/>
        <w:adjustRightInd w:val="0"/>
        <w:spacing w:after="0" w:line="240" w:lineRule="auto"/>
        <w:jc w:val="center"/>
        <w:rPr>
          <w:rFonts w:cs="Calibri"/>
          <w:b/>
          <w:color w:val="33339B"/>
          <w:sz w:val="28"/>
          <w:szCs w:val="28"/>
          <w:lang w:val="en-GB" w:eastAsia="en-GB"/>
        </w:rPr>
      </w:pPr>
      <w:r>
        <w:rPr>
          <w:rFonts w:cs="Calibri"/>
          <w:b/>
          <w:color w:val="33339B"/>
          <w:sz w:val="28"/>
          <w:szCs w:val="28"/>
          <w:lang w:val="en-GB" w:eastAsia="en-GB"/>
        </w:rPr>
        <w:t>1</w:t>
      </w:r>
      <w:r w:rsidR="005326DC">
        <w:rPr>
          <w:rFonts w:cs="Calibri"/>
          <w:b/>
          <w:color w:val="33339B"/>
          <w:sz w:val="28"/>
          <w:szCs w:val="28"/>
          <w:lang w:val="en-GB" w:eastAsia="en-GB"/>
        </w:rPr>
        <w:t>1</w:t>
      </w:r>
      <w:r w:rsidR="00652CEF" w:rsidRPr="002303D3">
        <w:rPr>
          <w:rFonts w:cs="Calibri"/>
          <w:b/>
          <w:color w:val="33339B"/>
          <w:sz w:val="28"/>
          <w:szCs w:val="28"/>
          <w:vertAlign w:val="superscript"/>
          <w:lang w:val="en-GB" w:eastAsia="en-GB"/>
        </w:rPr>
        <w:t>th</w:t>
      </w:r>
      <w:r w:rsidR="00652CEF" w:rsidRPr="002303D3">
        <w:rPr>
          <w:rFonts w:cs="Calibri"/>
          <w:b/>
          <w:color w:val="33339B"/>
          <w:sz w:val="28"/>
          <w:szCs w:val="28"/>
          <w:lang w:val="en-GB" w:eastAsia="en-GB"/>
        </w:rPr>
        <w:t xml:space="preserve"> EUSAIR Youth Consultation Task Force Meeting</w:t>
      </w:r>
      <w:r w:rsidR="00652CEF" w:rsidRPr="002303D3">
        <w:rPr>
          <w:lang w:val="en-GB"/>
        </w:rPr>
        <w:t xml:space="preserve"> </w:t>
      </w:r>
    </w:p>
    <w:p w14:paraId="28C4A438" w14:textId="45A0D8CF" w:rsidR="00652CEF" w:rsidRPr="002303D3" w:rsidRDefault="005326DC" w:rsidP="00652CEF">
      <w:pPr>
        <w:autoSpaceDE w:val="0"/>
        <w:autoSpaceDN w:val="0"/>
        <w:adjustRightInd w:val="0"/>
        <w:spacing w:before="240" w:after="0" w:line="240" w:lineRule="auto"/>
        <w:jc w:val="center"/>
        <w:rPr>
          <w:rFonts w:cs="Calibri"/>
          <w:b/>
          <w:color w:val="33339B"/>
          <w:sz w:val="28"/>
          <w:szCs w:val="28"/>
          <w:u w:val="single"/>
          <w:lang w:val="en-GB" w:eastAsia="en-GB"/>
        </w:rPr>
      </w:pPr>
      <w:r>
        <w:rPr>
          <w:rFonts w:cs="Calibri"/>
          <w:b/>
          <w:color w:val="33339B"/>
          <w:sz w:val="28"/>
          <w:szCs w:val="28"/>
          <w:u w:val="single"/>
          <w:lang w:val="en-GB" w:eastAsia="en-GB"/>
        </w:rPr>
        <w:t>13</w:t>
      </w:r>
      <w:r w:rsidRPr="005326DC">
        <w:rPr>
          <w:rFonts w:cs="Calibri"/>
          <w:b/>
          <w:color w:val="33339B"/>
          <w:sz w:val="28"/>
          <w:szCs w:val="28"/>
          <w:u w:val="single"/>
          <w:vertAlign w:val="superscript"/>
          <w:lang w:val="en-GB" w:eastAsia="en-GB"/>
        </w:rPr>
        <w:t>th</w:t>
      </w:r>
      <w:r>
        <w:rPr>
          <w:rFonts w:cs="Calibri"/>
          <w:b/>
          <w:color w:val="33339B"/>
          <w:sz w:val="28"/>
          <w:szCs w:val="28"/>
          <w:u w:val="single"/>
          <w:lang w:val="en-GB" w:eastAsia="en-GB"/>
        </w:rPr>
        <w:t xml:space="preserve"> May</w:t>
      </w:r>
      <w:r w:rsidR="00652CEF" w:rsidRPr="002303D3">
        <w:rPr>
          <w:rFonts w:cs="Calibri"/>
          <w:b/>
          <w:color w:val="33339B"/>
          <w:sz w:val="28"/>
          <w:szCs w:val="28"/>
          <w:u w:val="single"/>
          <w:lang w:val="en-GB" w:eastAsia="en-GB"/>
        </w:rPr>
        <w:t xml:space="preserve"> 202</w:t>
      </w:r>
      <w:r w:rsidR="00AC67D9">
        <w:rPr>
          <w:rFonts w:cs="Calibri"/>
          <w:b/>
          <w:color w:val="33339B"/>
          <w:sz w:val="28"/>
          <w:szCs w:val="28"/>
          <w:u w:val="single"/>
          <w:lang w:val="en-GB" w:eastAsia="en-GB"/>
        </w:rPr>
        <w:t>5</w:t>
      </w:r>
      <w:r w:rsidR="00652CEF" w:rsidRPr="002303D3">
        <w:rPr>
          <w:rFonts w:cs="Calibri"/>
          <w:b/>
          <w:color w:val="33339B"/>
          <w:sz w:val="28"/>
          <w:szCs w:val="28"/>
          <w:u w:val="single"/>
          <w:lang w:val="en-GB" w:eastAsia="en-GB"/>
        </w:rPr>
        <w:t>, online</w:t>
      </w:r>
    </w:p>
    <w:p w14:paraId="1ADCCA05" w14:textId="70D629CF" w:rsidR="00652CEF" w:rsidRPr="002303D3" w:rsidRDefault="00C575A1" w:rsidP="00652CEF">
      <w:pPr>
        <w:autoSpaceDE w:val="0"/>
        <w:autoSpaceDN w:val="0"/>
        <w:adjustRightInd w:val="0"/>
        <w:spacing w:before="240" w:after="240" w:line="240" w:lineRule="auto"/>
        <w:jc w:val="center"/>
        <w:rPr>
          <w:rFonts w:cs="Calibri"/>
          <w:b/>
          <w:color w:val="33339B"/>
          <w:sz w:val="28"/>
          <w:szCs w:val="28"/>
          <w:lang w:val="en-GB"/>
        </w:rPr>
      </w:pPr>
      <w:ins w:id="1" w:author="FP-LP" w:date="2025-06-02T15:35:00Z">
        <w:r>
          <w:rPr>
            <w:rFonts w:cs="Calibri"/>
            <w:b/>
            <w:color w:val="33339B"/>
            <w:sz w:val="28"/>
            <w:szCs w:val="28"/>
            <w:lang w:val="en-GB"/>
          </w:rPr>
          <w:t>O</w:t>
        </w:r>
      </w:ins>
      <w:del w:id="2" w:author="FP-LP" w:date="2025-06-02T15:35:00Z">
        <w:r w:rsidR="00652CEF" w:rsidRPr="002303D3" w:rsidDel="00C575A1">
          <w:rPr>
            <w:rFonts w:cs="Calibri"/>
            <w:b/>
            <w:color w:val="33339B"/>
            <w:sz w:val="28"/>
            <w:szCs w:val="28"/>
            <w:lang w:val="en-GB"/>
          </w:rPr>
          <w:delText>Draft o</w:delText>
        </w:r>
      </w:del>
      <w:r w:rsidR="00652CEF" w:rsidRPr="002303D3">
        <w:rPr>
          <w:rFonts w:cs="Calibri"/>
          <w:b/>
          <w:color w:val="33339B"/>
          <w:sz w:val="28"/>
          <w:szCs w:val="28"/>
          <w:lang w:val="en-GB"/>
        </w:rPr>
        <w:t>perational conclusions</w:t>
      </w:r>
    </w:p>
    <w:p w14:paraId="0ADC6D0A" w14:textId="1A15B920" w:rsidR="00E56D13" w:rsidRDefault="004B78A6" w:rsidP="00E2104B">
      <w:pPr>
        <w:autoSpaceDE w:val="0"/>
        <w:autoSpaceDN w:val="0"/>
        <w:adjustRightInd w:val="0"/>
        <w:spacing w:before="240" w:after="240" w:line="240" w:lineRule="auto"/>
        <w:ind w:right="848"/>
        <w:jc w:val="both"/>
        <w:rPr>
          <w:rFonts w:cs="Calibri"/>
          <w:lang w:val="en-GB"/>
        </w:rPr>
      </w:pPr>
      <w:r w:rsidRPr="002303D3">
        <w:rPr>
          <w:rFonts w:cs="Calibri"/>
          <w:b/>
          <w:lang w:val="en-GB"/>
        </w:rPr>
        <w:t>Participation:</w:t>
      </w:r>
      <w:r w:rsidRPr="002303D3">
        <w:rPr>
          <w:rFonts w:cs="Calibri"/>
          <w:lang w:val="en-GB"/>
        </w:rPr>
        <w:t xml:space="preserve"> </w:t>
      </w:r>
      <w:r w:rsidR="003E0909">
        <w:rPr>
          <w:rFonts w:cs="Calibri"/>
          <w:lang w:val="en-GB"/>
        </w:rPr>
        <w:t>YC</w:t>
      </w:r>
      <w:r w:rsidR="00E56D13">
        <w:rPr>
          <w:rFonts w:cs="Calibri"/>
          <w:lang w:val="en-GB"/>
        </w:rPr>
        <w:t xml:space="preserve"> </w:t>
      </w:r>
      <w:r w:rsidR="003E0909">
        <w:rPr>
          <w:rFonts w:cs="Calibri"/>
          <w:lang w:val="en-GB"/>
        </w:rPr>
        <w:t>TF</w:t>
      </w:r>
      <w:r w:rsidR="00E56D13">
        <w:rPr>
          <w:rFonts w:cs="Calibri"/>
          <w:lang w:val="en-GB"/>
        </w:rPr>
        <w:t xml:space="preserve"> members</w:t>
      </w:r>
      <w:r w:rsidRPr="002303D3">
        <w:rPr>
          <w:rFonts w:cs="Calibri"/>
          <w:lang w:val="en-GB"/>
        </w:rPr>
        <w:t xml:space="preserve"> from a</w:t>
      </w:r>
      <w:r w:rsidR="00A61A61" w:rsidRPr="002303D3">
        <w:rPr>
          <w:rFonts w:cs="Calibri"/>
          <w:lang w:val="en-GB"/>
        </w:rPr>
        <w:t xml:space="preserve">ll </w:t>
      </w:r>
      <w:r w:rsidRPr="002303D3">
        <w:rPr>
          <w:rFonts w:cs="Calibri"/>
          <w:lang w:val="en-GB"/>
        </w:rPr>
        <w:t xml:space="preserve">participating </w:t>
      </w:r>
      <w:r w:rsidR="00A61A61" w:rsidRPr="002303D3">
        <w:rPr>
          <w:rFonts w:cs="Calibri"/>
          <w:lang w:val="en-GB"/>
        </w:rPr>
        <w:t>countries</w:t>
      </w:r>
      <w:r w:rsidR="00E56D13" w:rsidRPr="00E56D13">
        <w:rPr>
          <w:rFonts w:cs="Calibri"/>
          <w:lang w:val="en-GB"/>
        </w:rPr>
        <w:t xml:space="preserve"> </w:t>
      </w:r>
      <w:r w:rsidR="00E56D13">
        <w:rPr>
          <w:rFonts w:cs="Calibri"/>
          <w:lang w:val="en-GB"/>
        </w:rPr>
        <w:t xml:space="preserve">and European Commission </w:t>
      </w:r>
      <w:r w:rsidR="00E56D13" w:rsidRPr="002303D3">
        <w:rPr>
          <w:rFonts w:cs="Calibri"/>
          <w:lang w:val="en-GB"/>
        </w:rPr>
        <w:t xml:space="preserve">with the exception of representatives from </w:t>
      </w:r>
      <w:r w:rsidR="00E56D13">
        <w:rPr>
          <w:rFonts w:cs="Calibri"/>
          <w:lang w:val="en-GB"/>
        </w:rPr>
        <w:t>North Macedonia</w:t>
      </w:r>
      <w:r w:rsidR="00E56D13" w:rsidRPr="00E56D13">
        <w:rPr>
          <w:rFonts w:cs="Calibri"/>
          <w:lang w:val="en-GB"/>
        </w:rPr>
        <w:t xml:space="preserve"> </w:t>
      </w:r>
      <w:r w:rsidR="00E56D13" w:rsidRPr="002303D3">
        <w:rPr>
          <w:rFonts w:cs="Calibri"/>
          <w:lang w:val="en-GB"/>
        </w:rPr>
        <w:t>were present</w:t>
      </w:r>
      <w:r w:rsidR="00E56D13">
        <w:rPr>
          <w:rFonts w:cs="Calibri"/>
          <w:lang w:val="en-GB"/>
        </w:rPr>
        <w:t xml:space="preserve">. San Marino has not yet appointed YC TF member and was not represented at the meeting.  Albania was represented by the Albanian Facility Point Project Partner. Additionally, </w:t>
      </w:r>
      <w:r w:rsidR="00DF21CF">
        <w:rPr>
          <w:rFonts w:cs="Calibri"/>
          <w:lang w:val="en-GB"/>
        </w:rPr>
        <w:t xml:space="preserve">the </w:t>
      </w:r>
      <w:r w:rsidR="00E56D13">
        <w:rPr>
          <w:rFonts w:cs="Calibri"/>
          <w:lang w:val="en-GB"/>
        </w:rPr>
        <w:t xml:space="preserve">meeting was attended by National Coordinator from Montenegro. </w:t>
      </w:r>
    </w:p>
    <w:p w14:paraId="42423427" w14:textId="4B4436DF" w:rsidR="00652CEF" w:rsidRPr="002303D3" w:rsidRDefault="00E56D13" w:rsidP="00E2104B">
      <w:pPr>
        <w:autoSpaceDE w:val="0"/>
        <w:autoSpaceDN w:val="0"/>
        <w:adjustRightInd w:val="0"/>
        <w:spacing w:before="240" w:after="240" w:line="240" w:lineRule="auto"/>
        <w:ind w:right="848"/>
        <w:jc w:val="both"/>
        <w:rPr>
          <w:lang w:val="en-GB"/>
        </w:rPr>
      </w:pPr>
      <w:r>
        <w:rPr>
          <w:rFonts w:cs="Calibri"/>
          <w:lang w:val="en-GB"/>
        </w:rPr>
        <w:t xml:space="preserve">The meeting was chaired by the Hellenic Presidency and supported by the </w:t>
      </w:r>
      <w:r w:rsidR="000F3114" w:rsidRPr="002303D3">
        <w:rPr>
          <w:rFonts w:cs="Calibri"/>
          <w:lang w:val="en-GB"/>
        </w:rPr>
        <w:t>Facility Point LP</w:t>
      </w:r>
      <w:r w:rsidR="00A61A61" w:rsidRPr="002303D3">
        <w:rPr>
          <w:rFonts w:cs="Calibri"/>
          <w:lang w:val="en-GB"/>
        </w:rPr>
        <w:t>.</w:t>
      </w:r>
      <w:r w:rsidR="00DF21CF">
        <w:rPr>
          <w:rFonts w:cs="Calibri"/>
          <w:lang w:val="en-GB"/>
        </w:rPr>
        <w:t xml:space="preserve"> </w:t>
      </w:r>
    </w:p>
    <w:p w14:paraId="2500D044" w14:textId="7112EC0F" w:rsidR="002303D3" w:rsidRDefault="00652CEF" w:rsidP="008F3BC3">
      <w:pPr>
        <w:autoSpaceDE w:val="0"/>
        <w:autoSpaceDN w:val="0"/>
        <w:adjustRightInd w:val="0"/>
        <w:spacing w:before="240" w:after="240" w:line="240" w:lineRule="auto"/>
        <w:jc w:val="both"/>
        <w:rPr>
          <w:lang w:val="en-GB"/>
        </w:rPr>
      </w:pPr>
      <w:r w:rsidRPr="002303D3">
        <w:rPr>
          <w:lang w:val="en-GB"/>
        </w:rPr>
        <w:t>Draft operational conclusions:</w:t>
      </w:r>
    </w:p>
    <w:p w14:paraId="0EB6DCF6" w14:textId="77777777" w:rsidR="008F3BC3" w:rsidRPr="00083BB3" w:rsidRDefault="008F3BC3" w:rsidP="008F3BC3">
      <w:pPr>
        <w:autoSpaceDE w:val="0"/>
        <w:autoSpaceDN w:val="0"/>
        <w:adjustRightInd w:val="0"/>
        <w:spacing w:before="240" w:after="240" w:line="240" w:lineRule="auto"/>
        <w:jc w:val="both"/>
        <w:rPr>
          <w:lang w:val="en-GB"/>
        </w:rPr>
      </w:pPr>
    </w:p>
    <w:tbl>
      <w:tblPr>
        <w:tblpPr w:leftFromText="180" w:rightFromText="180" w:vertAnchor="text" w:horzAnchor="margin" w:tblpY="5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155"/>
        <w:gridCol w:w="7343"/>
      </w:tblGrid>
      <w:tr w:rsidR="005326DC" w:rsidRPr="00083BB3" w14:paraId="0E8FB85E" w14:textId="77777777" w:rsidTr="008F3BC3">
        <w:trPr>
          <w:trHeight w:val="1206"/>
        </w:trPr>
        <w:tc>
          <w:tcPr>
            <w:tcW w:w="2155" w:type="dxa"/>
            <w:shd w:val="clear" w:color="auto" w:fill="7F7F7F"/>
          </w:tcPr>
          <w:p w14:paraId="3D513AB5" w14:textId="4B93683E" w:rsidR="008F3BC3" w:rsidRPr="00083BB3" w:rsidRDefault="005326DC" w:rsidP="008F3BC3">
            <w:pPr>
              <w:jc w:val="both"/>
              <w:rPr>
                <w:b/>
                <w:lang w:val="en-GB"/>
              </w:rPr>
            </w:pPr>
            <w:r w:rsidRPr="00083BB3">
              <w:rPr>
                <w:b/>
                <w:lang w:val="en-GB"/>
              </w:rPr>
              <w:t xml:space="preserve"> </w:t>
            </w:r>
            <w:r w:rsidR="008F3BC3" w:rsidRPr="00083BB3">
              <w:rPr>
                <w:b/>
                <w:lang w:val="en-GB"/>
              </w:rPr>
              <w:t xml:space="preserve"> Item 2</w:t>
            </w:r>
          </w:p>
          <w:p w14:paraId="48B47B4C" w14:textId="704614A8" w:rsidR="005326DC" w:rsidRPr="00083BB3" w:rsidRDefault="008F3BC3" w:rsidP="008F3BC3">
            <w:pPr>
              <w:jc w:val="both"/>
              <w:rPr>
                <w:b/>
                <w:lang w:val="en-GB"/>
              </w:rPr>
            </w:pPr>
            <w:r w:rsidRPr="00083BB3">
              <w:rPr>
                <w:b/>
                <w:lang w:val="en-GB"/>
              </w:rPr>
              <w:t>Report on work of EYC</w:t>
            </w:r>
          </w:p>
        </w:tc>
        <w:tc>
          <w:tcPr>
            <w:tcW w:w="7343" w:type="dxa"/>
            <w:shd w:val="clear" w:color="auto" w:fill="D9D9D9"/>
            <w:tcMar>
              <w:top w:w="60" w:type="dxa"/>
              <w:bottom w:w="60" w:type="dxa"/>
            </w:tcMar>
          </w:tcPr>
          <w:p w14:paraId="28242AEE" w14:textId="0194C1F6" w:rsidR="005326DC" w:rsidRPr="00083BB3" w:rsidRDefault="008F3BC3" w:rsidP="00795143">
            <w:pPr>
              <w:numPr>
                <w:ilvl w:val="0"/>
                <w:numId w:val="2"/>
              </w:numPr>
              <w:jc w:val="both"/>
              <w:rPr>
                <w:bCs/>
                <w:lang w:val="en-GB"/>
              </w:rPr>
            </w:pPr>
            <w:commentRangeStart w:id="3"/>
            <w:commentRangeStart w:id="4"/>
            <w:r w:rsidRPr="00886A32">
              <w:rPr>
                <w:bCs/>
                <w:lang w:val="en-GB"/>
              </w:rPr>
              <w:t xml:space="preserve">Representatives of participating countries in YC TF are </w:t>
            </w:r>
            <w:ins w:id="5" w:author="Midhat Džemić" w:date="2025-05-21T08:12:00Z">
              <w:r w:rsidR="007850B1">
                <w:rPr>
                  <w:bCs/>
                  <w:lang w:val="en-GB"/>
                </w:rPr>
                <w:t xml:space="preserve">invited to be at </w:t>
              </w:r>
            </w:ins>
            <w:ins w:id="6" w:author="ΚΟΡΝΙΛΑΚΗΣ ΑΝΔΡΕΑΣ" w:date="2025-05-29T12:39:00Z">
              <w:r w:rsidR="00795143">
                <w:rPr>
                  <w:bCs/>
                  <w:lang w:val="en-GB"/>
                </w:rPr>
                <w:t xml:space="preserve">the </w:t>
              </w:r>
            </w:ins>
            <w:ins w:id="7" w:author="Midhat Džemić" w:date="2025-05-21T08:12:00Z">
              <w:r w:rsidR="007850B1">
                <w:rPr>
                  <w:bCs/>
                  <w:lang w:val="en-GB"/>
                </w:rPr>
                <w:t>disposal</w:t>
              </w:r>
              <w:r w:rsidR="005106C6">
                <w:rPr>
                  <w:bCs/>
                  <w:lang w:val="en-GB"/>
                </w:rPr>
                <w:t xml:space="preserve"> </w:t>
              </w:r>
              <w:del w:id="8" w:author="ΚΟΡΝΙΛΑΚΗΣ ΑΝΔΡΕΑΣ" w:date="2025-05-29T12:39:00Z">
                <w:r w:rsidR="005106C6" w:rsidDel="00795143">
                  <w:rPr>
                    <w:bCs/>
                    <w:lang w:val="en-GB"/>
                  </w:rPr>
                  <w:delText>to</w:delText>
                </w:r>
              </w:del>
            </w:ins>
            <w:ins w:id="9" w:author="ΚΟΡΝΙΛΑΚΗΣ ΑΝΔΡΕΑΣ" w:date="2025-05-29T12:39:00Z">
              <w:r w:rsidR="00795143">
                <w:rPr>
                  <w:bCs/>
                  <w:lang w:val="en-GB"/>
                </w:rPr>
                <w:t>of</w:t>
              </w:r>
            </w:ins>
            <w:ins w:id="10" w:author="Midhat Džemić" w:date="2025-05-21T08:12:00Z">
              <w:r w:rsidR="005106C6">
                <w:rPr>
                  <w:bCs/>
                  <w:lang w:val="en-GB"/>
                </w:rPr>
                <w:t xml:space="preserve"> the </w:t>
              </w:r>
            </w:ins>
            <w:del w:id="11" w:author="Midhat Džemić" w:date="2025-05-21T08:12:00Z">
              <w:r w:rsidRPr="00886A32" w:rsidDel="005106C6">
                <w:rPr>
                  <w:bCs/>
                  <w:lang w:val="en-GB"/>
                </w:rPr>
                <w:delText>encouraged to be in contact with</w:delText>
              </w:r>
            </w:del>
            <w:r w:rsidRPr="00886A32">
              <w:rPr>
                <w:bCs/>
                <w:lang w:val="en-GB"/>
              </w:rPr>
              <w:t xml:space="preserve"> </w:t>
            </w:r>
            <w:ins w:id="12" w:author="ΚΟΡΝΙΛΑΚΗΣ ΑΝΔΡΕΑΣ" w:date="2025-05-29T12:39:00Z">
              <w:r w:rsidR="00795143" w:rsidRPr="00795143">
                <w:rPr>
                  <w:bCs/>
                  <w:lang w:val="en-GB"/>
                </w:rPr>
                <w:t xml:space="preserve">EYC </w:t>
              </w:r>
            </w:ins>
            <w:r w:rsidRPr="00886A32">
              <w:rPr>
                <w:bCs/>
                <w:lang w:val="en-GB"/>
              </w:rPr>
              <w:t xml:space="preserve">members </w:t>
            </w:r>
            <w:del w:id="13" w:author="ΚΟΡΝΙΛΑΚΗΣ ΑΝΔΡΕΑΣ" w:date="2025-05-29T12:39:00Z">
              <w:r w:rsidRPr="00886A32" w:rsidDel="00795143">
                <w:rPr>
                  <w:bCs/>
                  <w:lang w:val="en-GB"/>
                </w:rPr>
                <w:delText xml:space="preserve">of EYC </w:delText>
              </w:r>
            </w:del>
            <w:r w:rsidRPr="00886A32">
              <w:rPr>
                <w:bCs/>
                <w:lang w:val="en-GB"/>
              </w:rPr>
              <w:t>to exchange</w:t>
            </w:r>
            <w:ins w:id="14" w:author="ΚΟΡΝΙΛΑΚΗΣ ΑΝΔΡΕΑΣ" w:date="2025-05-29T12:39:00Z">
              <w:r w:rsidR="00795143">
                <w:rPr>
                  <w:bCs/>
                  <w:lang w:val="en-GB"/>
                </w:rPr>
                <w:t xml:space="preserve"> views</w:t>
              </w:r>
            </w:ins>
            <w:r w:rsidRPr="00886A32">
              <w:rPr>
                <w:bCs/>
                <w:lang w:val="en-GB"/>
              </w:rPr>
              <w:t xml:space="preserve"> on any issue</w:t>
            </w:r>
            <w:ins w:id="15" w:author="ΚΟΡΝΙΛΑΚΗΣ ΑΝΔΡΕΑΣ" w:date="2025-05-29T12:40:00Z">
              <w:r w:rsidR="00795143">
                <w:rPr>
                  <w:bCs/>
                  <w:lang w:val="en-GB"/>
                </w:rPr>
                <w:t>s</w:t>
              </w:r>
            </w:ins>
            <w:del w:id="16" w:author="ΚΟΡΝΙΛΑΚΗΣ ΑΝΔΡΕΑΣ" w:date="2025-05-29T12:40:00Z">
              <w:r w:rsidRPr="00886A32" w:rsidDel="00795143">
                <w:rPr>
                  <w:bCs/>
                  <w:lang w:val="en-GB"/>
                </w:rPr>
                <w:delText>s</w:delText>
              </w:r>
            </w:del>
            <w:r w:rsidRPr="00886A32">
              <w:rPr>
                <w:bCs/>
                <w:lang w:val="en-GB"/>
              </w:rPr>
              <w:t xml:space="preserve">, </w:t>
            </w:r>
            <w:del w:id="17" w:author="ΚΟΡΝΙΛΑΚΗΣ ΑΝΔΡΕΑΣ" w:date="2025-05-29T12:40:00Z">
              <w:r w:rsidRPr="00886A32" w:rsidDel="00795143">
                <w:rPr>
                  <w:bCs/>
                  <w:lang w:val="en-GB"/>
                </w:rPr>
                <w:delText>proposals</w:delText>
              </w:r>
            </w:del>
            <w:ins w:id="18" w:author="ΚΟΡΝΙΛΑΚΗΣ ΑΝΔΡΕΑΣ" w:date="2025-05-29T12:40:00Z">
              <w:r w:rsidR="00795143">
                <w:rPr>
                  <w:bCs/>
                  <w:lang w:val="en-GB"/>
                </w:rPr>
                <w:t>suggestions</w:t>
              </w:r>
            </w:ins>
            <w:ins w:id="19" w:author="ΚΟΡΝΙΛΑΚΗΣ ΑΝΔΡΕΑΣ" w:date="2025-05-29T12:17:00Z">
              <w:r w:rsidR="00E90300" w:rsidRPr="00E90300">
                <w:rPr>
                  <w:bCs/>
                  <w:lang w:val="en-US"/>
                  <w:rPrChange w:id="20" w:author="ΚΟΡΝΙΛΑΚΗΣ ΑΝΔΡΕΑΣ" w:date="2025-05-29T12:17:00Z">
                    <w:rPr>
                      <w:bCs/>
                      <w:lang w:val="el-GR"/>
                    </w:rPr>
                  </w:rPrChange>
                </w:rPr>
                <w:t>,</w:t>
              </w:r>
            </w:ins>
            <w:r w:rsidRPr="00886A32">
              <w:rPr>
                <w:bCs/>
                <w:lang w:val="en-GB"/>
              </w:rPr>
              <w:t xml:space="preserve"> </w:t>
            </w:r>
            <w:del w:id="21" w:author="ΚΟΡΝΙΛΑΚΗΣ ΑΝΔΡΕΑΣ" w:date="2025-05-29T12:16:00Z">
              <w:r w:rsidRPr="00886A32" w:rsidDel="00E90300">
                <w:rPr>
                  <w:bCs/>
                  <w:lang w:val="en-GB"/>
                </w:rPr>
                <w:delText xml:space="preserve">and </w:delText>
              </w:r>
            </w:del>
            <w:r w:rsidRPr="00886A32">
              <w:rPr>
                <w:bCs/>
                <w:lang w:val="en-GB"/>
              </w:rPr>
              <w:t>ideas</w:t>
            </w:r>
            <w:ins w:id="22" w:author="ΚΟΡΝΙΛΑΚΗΣ ΑΝΔΡΕΑΣ" w:date="2025-05-29T12:17:00Z">
              <w:r w:rsidR="00E90300">
                <w:t xml:space="preserve"> </w:t>
              </w:r>
              <w:r w:rsidR="00E90300">
                <w:rPr>
                  <w:lang w:val="en-US"/>
                </w:rPr>
                <w:t xml:space="preserve">and </w:t>
              </w:r>
              <w:r w:rsidR="00E90300" w:rsidRPr="00E90300">
                <w:rPr>
                  <w:bCs/>
                  <w:lang w:val="en-GB"/>
                </w:rPr>
                <w:t>information that facilitates active</w:t>
              </w:r>
            </w:ins>
            <w:ins w:id="23" w:author="ΚΟΡΝΙΛΑΚΗΣ ΑΝΔΡΕΑΣ" w:date="2025-05-29T12:18:00Z">
              <w:r w:rsidR="00E90300">
                <w:t xml:space="preserve"> </w:t>
              </w:r>
              <w:r w:rsidR="00E90300" w:rsidRPr="00E90300">
                <w:rPr>
                  <w:bCs/>
                  <w:lang w:val="en-GB"/>
                </w:rPr>
                <w:t>and effective participation</w:t>
              </w:r>
            </w:ins>
            <w:r w:rsidRPr="00886A32">
              <w:rPr>
                <w:bCs/>
                <w:lang w:val="en-GB"/>
              </w:rPr>
              <w:t>.</w:t>
            </w:r>
            <w:commentRangeEnd w:id="3"/>
            <w:r w:rsidR="007B366F">
              <w:rPr>
                <w:rStyle w:val="CommentReference"/>
              </w:rPr>
              <w:commentReference w:id="3"/>
            </w:r>
            <w:commentRangeEnd w:id="4"/>
            <w:r w:rsidR="00C339D4">
              <w:rPr>
                <w:rStyle w:val="CommentReference"/>
              </w:rPr>
              <w:commentReference w:id="4"/>
            </w:r>
          </w:p>
        </w:tc>
      </w:tr>
      <w:tr w:rsidR="008F3BC3" w:rsidRPr="00083BB3" w14:paraId="6FACFE73" w14:textId="77777777" w:rsidTr="00083BB3">
        <w:trPr>
          <w:trHeight w:val="2482"/>
        </w:trPr>
        <w:tc>
          <w:tcPr>
            <w:tcW w:w="2155" w:type="dxa"/>
            <w:shd w:val="clear" w:color="auto" w:fill="7F7F7F"/>
          </w:tcPr>
          <w:p w14:paraId="4D6DE40A" w14:textId="77777777" w:rsidR="008F3BC3" w:rsidRPr="00083BB3" w:rsidRDefault="008F3BC3" w:rsidP="008F3BC3">
            <w:pPr>
              <w:jc w:val="both"/>
              <w:rPr>
                <w:b/>
                <w:lang w:val="en-GB"/>
              </w:rPr>
            </w:pPr>
            <w:r w:rsidRPr="00083BB3">
              <w:rPr>
                <w:b/>
                <w:lang w:val="en-GB"/>
              </w:rPr>
              <w:t>Item 3</w:t>
            </w:r>
          </w:p>
          <w:p w14:paraId="67B4A51F" w14:textId="4EE0A678" w:rsidR="008F3BC3" w:rsidRPr="00083BB3" w:rsidRDefault="008F3BC3" w:rsidP="008F3BC3">
            <w:pPr>
              <w:jc w:val="both"/>
              <w:rPr>
                <w:b/>
                <w:lang w:val="en-GB"/>
              </w:rPr>
            </w:pPr>
            <w:r w:rsidRPr="00083BB3">
              <w:rPr>
                <w:b/>
                <w:lang w:val="en-GB"/>
              </w:rPr>
              <w:t>Report on EYC 2025 mandate</w:t>
            </w:r>
          </w:p>
        </w:tc>
        <w:tc>
          <w:tcPr>
            <w:tcW w:w="7343" w:type="dxa"/>
            <w:shd w:val="clear" w:color="auto" w:fill="D9D9D9"/>
            <w:tcMar>
              <w:top w:w="60" w:type="dxa"/>
              <w:bottom w:w="60" w:type="dxa"/>
            </w:tcMar>
          </w:tcPr>
          <w:p w14:paraId="3D173547" w14:textId="77777777" w:rsidR="008F3BC3" w:rsidRPr="00886A32" w:rsidRDefault="008F3BC3" w:rsidP="008F3BC3">
            <w:pPr>
              <w:numPr>
                <w:ilvl w:val="0"/>
                <w:numId w:val="2"/>
              </w:numPr>
              <w:tabs>
                <w:tab w:val="num" w:pos="1440"/>
              </w:tabs>
              <w:jc w:val="both"/>
              <w:rPr>
                <w:bCs/>
                <w:lang w:val="en-GB"/>
              </w:rPr>
            </w:pPr>
            <w:r w:rsidRPr="00886A32">
              <w:rPr>
                <w:bCs/>
                <w:lang w:val="en-GB"/>
              </w:rPr>
              <w:t>YC TF agreed with the approach followed by FP LP to complete the membership of 2025 EYC mandate</w:t>
            </w:r>
            <w:r>
              <w:rPr>
                <w:bCs/>
                <w:lang w:val="en-GB"/>
              </w:rPr>
              <w:t xml:space="preserve"> as described in the Report shared prior to the meeting (attached)</w:t>
            </w:r>
            <w:r w:rsidRPr="00886A32">
              <w:rPr>
                <w:bCs/>
                <w:lang w:val="en-GB"/>
              </w:rPr>
              <w:t xml:space="preserve">. </w:t>
            </w:r>
          </w:p>
          <w:p w14:paraId="182F7520" w14:textId="3E63C633" w:rsidR="008F3BC3" w:rsidRPr="00886A32" w:rsidRDefault="008F3BC3" w:rsidP="008F3BC3">
            <w:pPr>
              <w:numPr>
                <w:ilvl w:val="0"/>
                <w:numId w:val="2"/>
              </w:numPr>
              <w:tabs>
                <w:tab w:val="num" w:pos="1440"/>
              </w:tabs>
              <w:jc w:val="both"/>
              <w:rPr>
                <w:bCs/>
                <w:lang w:val="en-GB"/>
              </w:rPr>
            </w:pPr>
            <w:r w:rsidRPr="00083BB3">
              <w:rPr>
                <w:bCs/>
                <w:lang w:val="en-GB"/>
              </w:rPr>
              <w:t xml:space="preserve">The newly selected candidates for the membership and reserve list </w:t>
            </w:r>
            <w:r>
              <w:rPr>
                <w:bCs/>
                <w:lang w:val="en-GB"/>
              </w:rPr>
              <w:t>will</w:t>
            </w:r>
            <w:r w:rsidRPr="00083BB3">
              <w:rPr>
                <w:bCs/>
                <w:lang w:val="en-GB"/>
              </w:rPr>
              <w:t xml:space="preserve"> be approved by</w:t>
            </w:r>
            <w:r>
              <w:rPr>
                <w:bCs/>
                <w:lang w:val="en-GB"/>
              </w:rPr>
              <w:t xml:space="preserve"> the</w:t>
            </w:r>
            <w:r w:rsidRPr="00083BB3">
              <w:rPr>
                <w:bCs/>
                <w:lang w:val="en-GB"/>
              </w:rPr>
              <w:t xml:space="preserve"> G</w:t>
            </w:r>
            <w:r>
              <w:rPr>
                <w:bCs/>
                <w:lang w:val="en-GB"/>
              </w:rPr>
              <w:t xml:space="preserve">overning </w:t>
            </w:r>
            <w:r w:rsidRPr="00083BB3">
              <w:rPr>
                <w:bCs/>
                <w:lang w:val="en-GB"/>
              </w:rPr>
              <w:t>B</w:t>
            </w:r>
            <w:r>
              <w:rPr>
                <w:bCs/>
                <w:lang w:val="en-GB"/>
              </w:rPr>
              <w:t>oard</w:t>
            </w:r>
            <w:r w:rsidRPr="00083BB3">
              <w:rPr>
                <w:bCs/>
                <w:lang w:val="en-GB"/>
              </w:rPr>
              <w:t xml:space="preserve"> through written procedure</w:t>
            </w:r>
            <w:r>
              <w:rPr>
                <w:bCs/>
                <w:lang w:val="en-GB"/>
              </w:rPr>
              <w:t>.</w:t>
            </w:r>
          </w:p>
        </w:tc>
      </w:tr>
      <w:tr w:rsidR="008F3BC3" w:rsidRPr="00083BB3" w14:paraId="206C7D29" w14:textId="77777777" w:rsidTr="00083BB3">
        <w:trPr>
          <w:trHeight w:val="2482"/>
        </w:trPr>
        <w:tc>
          <w:tcPr>
            <w:tcW w:w="2155" w:type="dxa"/>
            <w:shd w:val="clear" w:color="auto" w:fill="7F7F7F"/>
          </w:tcPr>
          <w:p w14:paraId="17CF628B" w14:textId="77777777" w:rsidR="008F3BC3" w:rsidRPr="00083BB3" w:rsidRDefault="008F3BC3" w:rsidP="008F3BC3">
            <w:pPr>
              <w:jc w:val="both"/>
              <w:rPr>
                <w:b/>
                <w:lang w:val="en-GB"/>
              </w:rPr>
            </w:pPr>
            <w:r w:rsidRPr="00083BB3">
              <w:rPr>
                <w:b/>
                <w:lang w:val="en-GB"/>
              </w:rPr>
              <w:t>Item 4</w:t>
            </w:r>
          </w:p>
          <w:p w14:paraId="0A041AB5" w14:textId="77777777" w:rsidR="008F3BC3" w:rsidRPr="00886A32" w:rsidRDefault="008F3BC3" w:rsidP="008F3BC3">
            <w:pPr>
              <w:jc w:val="both"/>
              <w:rPr>
                <w:b/>
                <w:lang w:val="en-GB"/>
              </w:rPr>
            </w:pPr>
            <w:r w:rsidRPr="00886A32">
              <w:rPr>
                <w:b/>
                <w:lang w:val="en-GB"/>
              </w:rPr>
              <w:t>EYC Application Pack</w:t>
            </w:r>
          </w:p>
          <w:p w14:paraId="594CD3F6" w14:textId="77777777" w:rsidR="008F3BC3" w:rsidRPr="00083BB3" w:rsidRDefault="008F3BC3" w:rsidP="008F3BC3">
            <w:pPr>
              <w:jc w:val="both"/>
              <w:rPr>
                <w:b/>
                <w:lang w:val="en-GB"/>
              </w:rPr>
            </w:pPr>
          </w:p>
        </w:tc>
        <w:tc>
          <w:tcPr>
            <w:tcW w:w="7343" w:type="dxa"/>
            <w:shd w:val="clear" w:color="auto" w:fill="D9D9D9"/>
            <w:tcMar>
              <w:top w:w="60" w:type="dxa"/>
              <w:bottom w:w="60" w:type="dxa"/>
            </w:tcMar>
          </w:tcPr>
          <w:p w14:paraId="5A814BAC" w14:textId="77777777" w:rsidR="008F3BC3" w:rsidRDefault="008F3BC3" w:rsidP="008F3BC3">
            <w:pPr>
              <w:numPr>
                <w:ilvl w:val="0"/>
                <w:numId w:val="2"/>
              </w:numPr>
              <w:tabs>
                <w:tab w:val="num" w:pos="1440"/>
              </w:tabs>
              <w:jc w:val="both"/>
              <w:rPr>
                <w:bCs/>
                <w:lang w:val="en-GB"/>
              </w:rPr>
            </w:pPr>
            <w:r w:rsidRPr="00886A32">
              <w:rPr>
                <w:bCs/>
                <w:lang w:val="en-GB"/>
              </w:rPr>
              <w:t>E</w:t>
            </w:r>
            <w:r>
              <w:rPr>
                <w:bCs/>
                <w:lang w:val="en-GB"/>
              </w:rPr>
              <w:t xml:space="preserve">USAIR Youth </w:t>
            </w:r>
            <w:r w:rsidRPr="00886A32">
              <w:rPr>
                <w:bCs/>
                <w:lang w:val="en-GB"/>
              </w:rPr>
              <w:t>C</w:t>
            </w:r>
            <w:r>
              <w:rPr>
                <w:bCs/>
                <w:lang w:val="en-GB"/>
              </w:rPr>
              <w:t>ouncil Call</w:t>
            </w:r>
            <w:r w:rsidRPr="00886A32">
              <w:rPr>
                <w:bCs/>
                <w:lang w:val="en-GB"/>
              </w:rPr>
              <w:t xml:space="preserve"> Application Pack </w:t>
            </w:r>
            <w:r>
              <w:rPr>
                <w:bCs/>
                <w:lang w:val="en-GB"/>
              </w:rPr>
              <w:t xml:space="preserve">was revised </w:t>
            </w:r>
            <w:r w:rsidRPr="00886A32">
              <w:rPr>
                <w:bCs/>
                <w:lang w:val="en-GB"/>
              </w:rPr>
              <w:t>according to the agreements reached at the meeting</w:t>
            </w:r>
            <w:r>
              <w:rPr>
                <w:bCs/>
                <w:lang w:val="en-GB"/>
              </w:rPr>
              <w:t xml:space="preserve">. Revisions were </w:t>
            </w:r>
            <w:r w:rsidRPr="00886A32">
              <w:rPr>
                <w:bCs/>
                <w:lang w:val="en-GB"/>
              </w:rPr>
              <w:t>integrated directly in the document (attached</w:t>
            </w:r>
            <w:r>
              <w:rPr>
                <w:bCs/>
                <w:lang w:val="en-GB"/>
              </w:rPr>
              <w:t xml:space="preserve"> in track changes and clean</w:t>
            </w:r>
            <w:r w:rsidRPr="00886A32">
              <w:rPr>
                <w:bCs/>
                <w:lang w:val="en-GB"/>
              </w:rPr>
              <w:t xml:space="preserve">). </w:t>
            </w:r>
            <w:r>
              <w:rPr>
                <w:bCs/>
                <w:lang w:val="en-GB"/>
              </w:rPr>
              <w:t xml:space="preserve">With this the EYC Call Application Pack is finalised and will be used for future Calls. </w:t>
            </w:r>
          </w:p>
          <w:p w14:paraId="2D40EEFC" w14:textId="43FC8F92" w:rsidR="008F3BC3" w:rsidRPr="00886A32" w:rsidRDefault="008F3BC3" w:rsidP="008F3BC3">
            <w:pPr>
              <w:numPr>
                <w:ilvl w:val="0"/>
                <w:numId w:val="2"/>
              </w:numPr>
              <w:tabs>
                <w:tab w:val="num" w:pos="1440"/>
              </w:tabs>
              <w:jc w:val="both"/>
              <w:rPr>
                <w:bCs/>
                <w:lang w:val="en-GB"/>
              </w:rPr>
            </w:pPr>
            <w:r>
              <w:rPr>
                <w:bCs/>
                <w:lang w:val="en-GB"/>
              </w:rPr>
              <w:t xml:space="preserve">According </w:t>
            </w:r>
            <w:del w:id="24" w:author="ΚΟΡΝΙΛΑΚΗΣ ΑΝΔΡΕΑΣ" w:date="2025-05-29T12:19:00Z">
              <w:r w:rsidDel="00E90300">
                <w:rPr>
                  <w:bCs/>
                  <w:lang w:val="en-GB"/>
                </w:rPr>
                <w:delText xml:space="preserve">with </w:delText>
              </w:r>
            </w:del>
            <w:ins w:id="25" w:author="ΚΟΡΝΙΛΑΚΗΣ ΑΝΔΡΕΑΣ" w:date="2025-05-29T12:19:00Z">
              <w:r w:rsidR="00E90300">
                <w:rPr>
                  <w:bCs/>
                  <w:lang w:val="en-US"/>
                </w:rPr>
                <w:t>to</w:t>
              </w:r>
              <w:r w:rsidR="00E90300">
                <w:rPr>
                  <w:bCs/>
                  <w:lang w:val="en-GB"/>
                </w:rPr>
                <w:t xml:space="preserve"> </w:t>
              </w:r>
            </w:ins>
            <w:r>
              <w:rPr>
                <w:bCs/>
                <w:lang w:val="en-GB"/>
              </w:rPr>
              <w:t xml:space="preserve">the revised EYC Call Application Pack the corresponding documents will be revised, including the EYC Letter of Commitment and EYC </w:t>
            </w:r>
            <w:r>
              <w:rPr>
                <w:bCs/>
                <w:lang w:val="en-GB"/>
              </w:rPr>
              <w:lastRenderedPageBreak/>
              <w:t xml:space="preserve">Concept Paper. EYC Concept Paper will be sent for Governing Board approval upon approval of these conclusions.  </w:t>
            </w:r>
          </w:p>
          <w:p w14:paraId="2F1D09CC" w14:textId="78143C2D" w:rsidR="008F3BC3" w:rsidRDefault="008F3BC3" w:rsidP="004D2D4B">
            <w:pPr>
              <w:pStyle w:val="ListParagraph"/>
              <w:numPr>
                <w:ilvl w:val="0"/>
                <w:numId w:val="2"/>
              </w:numPr>
              <w:rPr>
                <w:bCs/>
                <w:lang w:val="en-GB"/>
              </w:rPr>
            </w:pPr>
            <w:r w:rsidRPr="004D2D4B">
              <w:rPr>
                <w:bCs/>
                <w:lang w:val="en-GB"/>
              </w:rPr>
              <w:t xml:space="preserve">Among the agreements reached </w:t>
            </w:r>
            <w:del w:id="26" w:author="ΚΟΡΝΙΛΑΚΗΣ ΑΝΔΡΕΑΣ" w:date="2025-05-29T12:22:00Z">
              <w:r w:rsidRPr="004D2D4B" w:rsidDel="00E90300">
                <w:rPr>
                  <w:bCs/>
                  <w:lang w:val="en-GB"/>
                </w:rPr>
                <w:delText xml:space="preserve">regarding </w:delText>
              </w:r>
            </w:del>
            <w:ins w:id="27" w:author="ΚΟΡΝΙΛΑΚΗΣ ΑΝΔΡΕΑΣ" w:date="2025-05-29T12:22:00Z">
              <w:r w:rsidR="00E90300">
                <w:rPr>
                  <w:bCs/>
                  <w:lang w:val="en-GB"/>
                </w:rPr>
                <w:t>on</w:t>
              </w:r>
              <w:r w:rsidR="00E90300" w:rsidRPr="004D2D4B">
                <w:rPr>
                  <w:bCs/>
                  <w:lang w:val="en-GB"/>
                </w:rPr>
                <w:t xml:space="preserve"> </w:t>
              </w:r>
            </w:ins>
            <w:del w:id="28" w:author="ΚΟΡΝΙΛΑΚΗΣ ΑΝΔΡΕΑΣ" w:date="2025-05-29T12:22:00Z">
              <w:r w:rsidRPr="004D2D4B" w:rsidDel="00E90300">
                <w:rPr>
                  <w:bCs/>
                  <w:lang w:val="en-GB"/>
                </w:rPr>
                <w:delText xml:space="preserve">the EYC Call </w:delText>
              </w:r>
            </w:del>
            <w:r w:rsidRPr="004D2D4B">
              <w:rPr>
                <w:bCs/>
                <w:lang w:val="en-GB"/>
              </w:rPr>
              <w:t>Application Pack</w:t>
            </w:r>
            <w:ins w:id="29" w:author="ΚΟΡΝΙΛΑΚΗΣ ΑΝΔΡΕΑΣ" w:date="2025-05-29T12:22:00Z">
              <w:r w:rsidR="00E90300">
                <w:rPr>
                  <w:bCs/>
                  <w:lang w:val="en-GB"/>
                </w:rPr>
                <w:t xml:space="preserve"> </w:t>
              </w:r>
            </w:ins>
            <w:ins w:id="30" w:author="ΚΟΡΝΙΛΑΚΗΣ ΑΝΔΡΕΑΣ" w:date="2025-05-29T12:23:00Z">
              <w:r w:rsidR="00E90300">
                <w:rPr>
                  <w:bCs/>
                  <w:lang w:val="en-GB"/>
                </w:rPr>
                <w:t>for</w:t>
              </w:r>
            </w:ins>
            <w:ins w:id="31" w:author="ΚΟΡΝΙΛΑΚΗΣ ΑΝΔΡΕΑΣ" w:date="2025-05-29T12:22:00Z">
              <w:r w:rsidR="00E90300">
                <w:rPr>
                  <w:bCs/>
                  <w:lang w:val="en-GB"/>
                </w:rPr>
                <w:t xml:space="preserve"> </w:t>
              </w:r>
            </w:ins>
            <w:ins w:id="32" w:author="ΚΟΡΝΙΛΑΚΗΣ ΑΝΔΡΕΑΣ" w:date="2025-05-29T12:23:00Z">
              <w:r w:rsidR="00E90300" w:rsidRPr="00E90300">
                <w:rPr>
                  <w:rFonts w:eastAsiaTheme="minorHAnsi" w:cstheme="minorBidi"/>
                  <w:bCs/>
                  <w:kern w:val="2"/>
                  <w:lang w:val="en-GB"/>
                  <w14:ligatures w14:val="standardContextual"/>
                </w:rPr>
                <w:t xml:space="preserve"> </w:t>
              </w:r>
              <w:r w:rsidR="00E90300" w:rsidRPr="00E90300">
                <w:rPr>
                  <w:bCs/>
                  <w:lang w:val="en-GB"/>
                </w:rPr>
                <w:t xml:space="preserve">the EYC Call </w:t>
              </w:r>
            </w:ins>
            <w:r w:rsidRPr="004D2D4B">
              <w:rPr>
                <w:bCs/>
                <w:lang w:val="en-GB"/>
              </w:rPr>
              <w:t xml:space="preserve"> </w:t>
            </w:r>
            <w:del w:id="33" w:author="ΚΟΡΝΙΛΑΚΗΣ ΑΝΔΡΕΑΣ" w:date="2025-05-29T12:24:00Z">
              <w:r w:rsidRPr="004D2D4B" w:rsidDel="00E90300">
                <w:rPr>
                  <w:bCs/>
                  <w:lang w:val="en-GB"/>
                </w:rPr>
                <w:delText>is also</w:delText>
              </w:r>
            </w:del>
            <w:ins w:id="34" w:author="ΚΟΡΝΙΛΑΚΗΣ ΑΝΔΡΕΑΣ" w:date="2025-05-29T12:24:00Z">
              <w:r w:rsidR="00E90300">
                <w:rPr>
                  <w:bCs/>
                  <w:lang w:val="en-GB"/>
                </w:rPr>
                <w:t>are the</w:t>
              </w:r>
            </w:ins>
            <w:ins w:id="35" w:author="FP LP" w:date="2025-05-29T09:46:00Z">
              <w:r w:rsidR="004D2D4B" w:rsidRPr="004D2D4B">
                <w:rPr>
                  <w:bCs/>
                  <w:lang w:val="en-GB"/>
                </w:rPr>
                <w:t xml:space="preserve"> changed</w:t>
              </w:r>
            </w:ins>
            <w:r w:rsidRPr="004D2D4B">
              <w:rPr>
                <w:bCs/>
                <w:lang w:val="en-GB"/>
              </w:rPr>
              <w:t xml:space="preserve"> eligibility criteria on political neutrality of EYC members</w:t>
            </w:r>
            <w:ins w:id="36" w:author="FP LP" w:date="2025-05-29T09:46:00Z">
              <w:r w:rsidR="004D2D4B" w:rsidRPr="004D2D4B">
                <w:rPr>
                  <w:bCs/>
                  <w:lang w:val="en-GB"/>
                </w:rPr>
                <w:t xml:space="preserve">. The </w:t>
              </w:r>
            </w:ins>
            <w:ins w:id="37" w:author="FP LP" w:date="2025-05-29T09:50:00Z">
              <w:r w:rsidR="004D2D4B" w:rsidRPr="004D2D4B">
                <w:rPr>
                  <w:bCs/>
                  <w:lang w:val="en-GB"/>
                </w:rPr>
                <w:t xml:space="preserve">revision of the criterion was </w:t>
              </w:r>
            </w:ins>
            <w:ins w:id="38" w:author="FP LP" w:date="2025-05-29T09:51:00Z">
              <w:r w:rsidR="004D2D4B">
                <w:rPr>
                  <w:bCs/>
                  <w:lang w:val="en-GB"/>
                </w:rPr>
                <w:t xml:space="preserve">proposed by Montenegro and </w:t>
              </w:r>
              <w:r w:rsidR="004D2D4B" w:rsidRPr="004D2D4B">
                <w:rPr>
                  <w:bCs/>
                  <w:lang w:val="en-GB"/>
                </w:rPr>
                <w:t>shaped at the meeting in the following manner:</w:t>
              </w:r>
              <w:r w:rsidR="004D2D4B">
                <w:t xml:space="preserve"> “</w:t>
              </w:r>
              <w:r w:rsidR="004D2D4B" w:rsidRPr="004D2D4B">
                <w:rPr>
                  <w:rFonts w:eastAsiaTheme="minorHAnsi" w:cstheme="minorBidi"/>
                  <w:bCs/>
                  <w:kern w:val="2"/>
                  <w:lang w:val="en-GB"/>
                  <w14:ligatures w14:val="standardContextual"/>
                </w:rPr>
                <w:t>The Applicant is not a member of a political party and/or interest group officially involved in national/regional/local election process</w:t>
              </w:r>
              <w:r w:rsidR="004D2D4B">
                <w:rPr>
                  <w:rFonts w:eastAsiaTheme="minorHAnsi" w:cstheme="minorBidi"/>
                  <w:bCs/>
                  <w:kern w:val="2"/>
                  <w:lang w:val="en-GB"/>
                  <w14:ligatures w14:val="standardContextual"/>
                </w:rPr>
                <w:t>.”</w:t>
              </w:r>
            </w:ins>
            <w:ins w:id="39" w:author="FP LP" w:date="2025-05-29T09:52:00Z">
              <w:r w:rsidR="004D2D4B">
                <w:rPr>
                  <w:rFonts w:eastAsiaTheme="minorHAnsi" w:cstheme="minorBidi"/>
                  <w:bCs/>
                  <w:kern w:val="2"/>
                  <w:lang w:val="en-GB"/>
                  <w14:ligatures w14:val="standardContextual"/>
                </w:rPr>
                <w:t xml:space="preserve"> It was agreed this criterion </w:t>
              </w:r>
            </w:ins>
            <w:del w:id="40" w:author="FP LP" w:date="2025-05-29T09:46:00Z">
              <w:r w:rsidRPr="00886A32" w:rsidDel="004D2D4B">
                <w:rPr>
                  <w:bCs/>
                  <w:lang w:val="en-GB"/>
                </w:rPr>
                <w:delText xml:space="preserve"> </w:delText>
              </w:r>
            </w:del>
            <w:del w:id="41" w:author="FP LP" w:date="2025-05-29T09:52:00Z">
              <w:r w:rsidRPr="00886A32" w:rsidDel="004D2D4B">
                <w:rPr>
                  <w:bCs/>
                  <w:lang w:val="en-GB"/>
                </w:rPr>
                <w:delText xml:space="preserve">which </w:delText>
              </w:r>
            </w:del>
            <w:r w:rsidRPr="00886A32">
              <w:rPr>
                <w:bCs/>
                <w:lang w:val="en-GB"/>
              </w:rPr>
              <w:t xml:space="preserve">will become valid for 2025 mandate. All EYC members who already signed their Letters of </w:t>
            </w:r>
            <w:r>
              <w:rPr>
                <w:bCs/>
                <w:lang w:val="en-GB"/>
              </w:rPr>
              <w:t>C</w:t>
            </w:r>
            <w:r w:rsidRPr="00886A32">
              <w:rPr>
                <w:bCs/>
                <w:lang w:val="en-GB"/>
              </w:rPr>
              <w:t xml:space="preserve">ommitment for 2025 mandate will be asked to sign the amended Letter of </w:t>
            </w:r>
            <w:r>
              <w:rPr>
                <w:bCs/>
                <w:lang w:val="en-GB"/>
              </w:rPr>
              <w:t>C</w:t>
            </w:r>
            <w:r w:rsidRPr="00886A32">
              <w:rPr>
                <w:bCs/>
                <w:lang w:val="en-GB"/>
              </w:rPr>
              <w:t>ommitment</w:t>
            </w:r>
            <w:ins w:id="42" w:author="FP LP" w:date="2025-05-29T09:53:00Z">
              <w:r w:rsidR="004D2D4B">
                <w:rPr>
                  <w:bCs/>
                  <w:lang w:val="en-GB"/>
                </w:rPr>
                <w:t>, including this revision</w:t>
              </w:r>
            </w:ins>
            <w:r w:rsidRPr="00886A32">
              <w:rPr>
                <w:bCs/>
                <w:lang w:val="en-GB"/>
              </w:rPr>
              <w:t xml:space="preserve">.  </w:t>
            </w:r>
          </w:p>
          <w:p w14:paraId="738B06E7" w14:textId="691EC8F0" w:rsidR="008F3BC3" w:rsidRDefault="003C0302" w:rsidP="008F3BC3">
            <w:pPr>
              <w:numPr>
                <w:ilvl w:val="0"/>
                <w:numId w:val="2"/>
              </w:numPr>
              <w:tabs>
                <w:tab w:val="num" w:pos="1440"/>
              </w:tabs>
              <w:jc w:val="both"/>
              <w:rPr>
                <w:ins w:id="43" w:author="Facility Point LP" w:date="2025-05-29T09:24:00Z"/>
                <w:bCs/>
                <w:lang w:val="en-GB"/>
              </w:rPr>
            </w:pPr>
            <w:ins w:id="44" w:author="Tatjana Bošković" w:date="2025-05-26T10:09:00Z">
              <w:r>
                <w:rPr>
                  <w:bCs/>
                  <w:lang w:val="en-GB"/>
                </w:rPr>
                <w:t xml:space="preserve">During the </w:t>
              </w:r>
            </w:ins>
            <w:ins w:id="45" w:author="FP LP" w:date="2025-05-29T09:31:00Z">
              <w:r w:rsidR="006946E4">
                <w:rPr>
                  <w:bCs/>
                  <w:lang w:val="en-GB"/>
                </w:rPr>
                <w:t xml:space="preserve">meeting </w:t>
              </w:r>
            </w:ins>
            <w:r w:rsidR="008F3BC3">
              <w:rPr>
                <w:bCs/>
                <w:lang w:val="en-GB"/>
              </w:rPr>
              <w:t>Montenegro</w:t>
            </w:r>
            <w:ins w:id="46" w:author="FP LP" w:date="2025-05-29T09:31:00Z">
              <w:r w:rsidR="006946E4">
                <w:rPr>
                  <w:bCs/>
                  <w:lang w:val="en-GB"/>
                </w:rPr>
                <w:t xml:space="preserve"> </w:t>
              </w:r>
              <w:del w:id="47" w:author="ΚΟΡΝΙΛΑΚΗΣ ΑΝΔΡΕΑΣ" w:date="2025-05-29T12:25:00Z">
                <w:r w:rsidR="006946E4" w:rsidDel="00E90300">
                  <w:rPr>
                    <w:bCs/>
                    <w:lang w:val="en-GB"/>
                  </w:rPr>
                  <w:delText>provided</w:delText>
                </w:r>
              </w:del>
            </w:ins>
            <w:del w:id="48" w:author="ΚΟΡΝΙΛΑΚΗΣ ΑΝΔΡΕΑΣ" w:date="2025-05-29T12:25:00Z">
              <w:r w:rsidR="008F3BC3" w:rsidDel="00E90300">
                <w:rPr>
                  <w:bCs/>
                  <w:lang w:val="en-GB"/>
                </w:rPr>
                <w:delText xml:space="preserve"> </w:delText>
              </w:r>
            </w:del>
            <w:commentRangeStart w:id="49"/>
            <w:ins w:id="50" w:author="Tatjana Bošković" w:date="2025-05-26T10:09:00Z">
              <w:r>
                <w:rPr>
                  <w:bCs/>
                  <w:lang w:val="en-GB"/>
                </w:rPr>
                <w:t xml:space="preserve">gave </w:t>
              </w:r>
            </w:ins>
            <w:del w:id="51" w:author="Tatjana Bošković" w:date="2025-05-26T10:09:00Z">
              <w:r w:rsidR="008F3BC3" w:rsidDel="003C0302">
                <w:rPr>
                  <w:bCs/>
                  <w:lang w:val="en-GB"/>
                </w:rPr>
                <w:delText xml:space="preserve">will send </w:delText>
              </w:r>
            </w:del>
            <w:del w:id="52" w:author="Tatjana Bošković" w:date="2025-05-26T10:11:00Z">
              <w:r w:rsidR="008F3BC3" w:rsidDel="003C0302">
                <w:rPr>
                  <w:bCs/>
                  <w:lang w:val="en-GB"/>
                </w:rPr>
                <w:delText>official</w:delText>
              </w:r>
            </w:del>
            <w:r w:rsidR="008F3BC3">
              <w:rPr>
                <w:bCs/>
                <w:lang w:val="en-GB"/>
              </w:rPr>
              <w:t xml:space="preserve"> explanation</w:t>
            </w:r>
            <w:ins w:id="53" w:author="ΚΟΡΝΙΛΑΚΗΣ ΑΝΔΡΕΑΣ" w:date="2025-05-29T12:34:00Z">
              <w:r w:rsidR="0051769D">
                <w:rPr>
                  <w:bCs/>
                  <w:lang w:val="en-GB"/>
                </w:rPr>
                <w:t>s</w:t>
              </w:r>
            </w:ins>
            <w:r w:rsidR="008F3BC3">
              <w:rPr>
                <w:bCs/>
                <w:lang w:val="en-GB"/>
              </w:rPr>
              <w:t xml:space="preserve"> </w:t>
            </w:r>
            <w:commentRangeEnd w:id="49"/>
            <w:r w:rsidR="00EB4EA9">
              <w:rPr>
                <w:rStyle w:val="CommentReference"/>
              </w:rPr>
              <w:commentReference w:id="49"/>
            </w:r>
            <w:r w:rsidR="008F3BC3">
              <w:rPr>
                <w:bCs/>
                <w:lang w:val="en-GB"/>
              </w:rPr>
              <w:t xml:space="preserve">why Vladimir </w:t>
            </w:r>
            <w:proofErr w:type="spellStart"/>
            <w:r w:rsidR="008F3BC3">
              <w:rPr>
                <w:bCs/>
                <w:lang w:val="en-GB"/>
              </w:rPr>
              <w:t>Perazić</w:t>
            </w:r>
            <w:proofErr w:type="spellEnd"/>
            <w:r w:rsidR="008F3BC3">
              <w:rPr>
                <w:bCs/>
                <w:lang w:val="en-GB"/>
              </w:rPr>
              <w:t xml:space="preserve"> is considered to be member of interest group officially involved in active local election process</w:t>
            </w:r>
            <w:ins w:id="54" w:author="FP LP" w:date="2025-05-29T09:31:00Z">
              <w:del w:id="55" w:author="ΚΟΡΝΙΛΑΚΗΣ ΑΝΔΡΕΑΣ" w:date="2025-05-29T12:25:00Z">
                <w:r w:rsidR="006946E4" w:rsidDel="00E90300">
                  <w:rPr>
                    <w:bCs/>
                    <w:lang w:val="en-GB"/>
                  </w:rPr>
                  <w:delText>.</w:delText>
                </w:r>
              </w:del>
            </w:ins>
            <w:r w:rsidR="008F3BC3">
              <w:rPr>
                <w:bCs/>
                <w:lang w:val="en-GB"/>
              </w:rPr>
              <w:t xml:space="preserve"> </w:t>
            </w:r>
            <w:commentRangeStart w:id="56"/>
            <w:ins w:id="57" w:author="Tatjana Bošković" w:date="2025-05-26T10:11:00Z">
              <w:del w:id="58" w:author="FP LP" w:date="2025-05-29T09:31:00Z">
                <w:r w:rsidDel="006946E4">
                  <w:rPr>
                    <w:bCs/>
                    <w:lang w:val="en-GB"/>
                  </w:rPr>
                  <w:delText>(no respecti</w:delText>
                </w:r>
              </w:del>
            </w:ins>
            <w:ins w:id="59" w:author="Tatjana Bošković" w:date="2025-05-26T10:12:00Z">
              <w:del w:id="60" w:author="FP LP" w:date="2025-05-29T09:31:00Z">
                <w:r w:rsidDel="006946E4">
                  <w:rPr>
                    <w:bCs/>
                    <w:lang w:val="en-GB"/>
                  </w:rPr>
                  <w:delText>ng the requirement</w:delText>
                </w:r>
              </w:del>
            </w:ins>
            <w:ins w:id="61" w:author="Tatjana Bošković" w:date="2025-05-26T10:14:00Z">
              <w:del w:id="62" w:author="FP LP" w:date="2025-05-29T09:31:00Z">
                <w:r w:rsidR="004227C1" w:rsidDel="006946E4">
                  <w:rPr>
                    <w:bCs/>
                    <w:lang w:val="en-GB"/>
                  </w:rPr>
                  <w:delText xml:space="preserve"> </w:delText>
                </w:r>
              </w:del>
            </w:ins>
            <w:ins w:id="63" w:author="Tatjana Bošković" w:date="2025-05-26T10:21:00Z">
              <w:del w:id="64" w:author="FP LP" w:date="2025-05-29T09:31:00Z">
                <w:r w:rsidR="004227C1" w:rsidDel="006946E4">
                  <w:rPr>
                    <w:bCs/>
                    <w:lang w:val="en-GB"/>
                  </w:rPr>
                  <w:delText>and procedures related to</w:delText>
                </w:r>
              </w:del>
            </w:ins>
            <w:ins w:id="65" w:author="Tatjana Bošković" w:date="2025-05-26T10:15:00Z">
              <w:del w:id="66" w:author="FP LP" w:date="2025-05-29T09:31:00Z">
                <w:r w:rsidR="004227C1" w:rsidDel="006946E4">
                  <w:rPr>
                    <w:bCs/>
                    <w:lang w:val="en-GB"/>
                  </w:rPr>
                  <w:delText xml:space="preserve"> 1</w:delText>
                </w:r>
                <w:r w:rsidR="004227C1" w:rsidRPr="004227C1" w:rsidDel="006946E4">
                  <w:rPr>
                    <w:bCs/>
                    <w:vertAlign w:val="superscript"/>
                    <w:lang w:val="en-GB"/>
                    <w:rPrChange w:id="67" w:author="Tatjana Bošković" w:date="2025-05-26T10:15:00Z">
                      <w:rPr>
                        <w:bCs/>
                        <w:lang w:val="en-GB"/>
                      </w:rPr>
                    </w:rPrChange>
                  </w:rPr>
                  <w:delText>st</w:delText>
                </w:r>
                <w:r w:rsidR="004227C1" w:rsidDel="006946E4">
                  <w:rPr>
                    <w:bCs/>
                    <w:lang w:val="en-GB"/>
                  </w:rPr>
                  <w:delText xml:space="preserve"> </w:delText>
                </w:r>
                <w:r w:rsidR="004227C1" w:rsidRPr="00886A32" w:rsidDel="006946E4">
                  <w:rPr>
                    <w:bCs/>
                    <w:lang w:val="en-GB"/>
                  </w:rPr>
                  <w:delText xml:space="preserve"> EYC</w:delText>
                </w:r>
                <w:r w:rsidR="004227C1" w:rsidDel="006946E4">
                  <w:rPr>
                    <w:bCs/>
                    <w:lang w:val="en-GB"/>
                  </w:rPr>
                  <w:delText xml:space="preserve"> Call</w:delText>
                </w:r>
                <w:r w:rsidR="004227C1" w:rsidRPr="00886A32" w:rsidDel="006946E4">
                  <w:rPr>
                    <w:bCs/>
                    <w:lang w:val="en-GB"/>
                  </w:rPr>
                  <w:delText xml:space="preserve"> Application</w:delText>
                </w:r>
                <w:r w:rsidR="004227C1" w:rsidDel="006946E4">
                  <w:rPr>
                    <w:bCs/>
                    <w:lang w:val="en-GB"/>
                  </w:rPr>
                  <w:delText xml:space="preserve">) </w:delText>
                </w:r>
              </w:del>
            </w:ins>
            <w:commentRangeEnd w:id="56"/>
            <w:r w:rsidR="009D1969">
              <w:rPr>
                <w:rStyle w:val="CommentReference"/>
              </w:rPr>
              <w:commentReference w:id="56"/>
            </w:r>
            <w:r w:rsidR="008F3BC3">
              <w:rPr>
                <w:bCs/>
                <w:lang w:val="en-GB"/>
              </w:rPr>
              <w:t xml:space="preserve">and </w:t>
            </w:r>
            <w:del w:id="68" w:author="Tatjana Bošković" w:date="2025-05-26T10:11:00Z">
              <w:r w:rsidR="008F3BC3" w:rsidDel="003C0302">
                <w:rPr>
                  <w:bCs/>
                  <w:lang w:val="en-GB"/>
                </w:rPr>
                <w:delText>is</w:delText>
              </w:r>
            </w:del>
            <w:r w:rsidR="008F3BC3">
              <w:rPr>
                <w:bCs/>
                <w:lang w:val="en-GB"/>
              </w:rPr>
              <w:t xml:space="preserve"> therefore</w:t>
            </w:r>
            <w:ins w:id="69" w:author="FP LP" w:date="2025-05-29T09:34:00Z">
              <w:r w:rsidR="009D1969">
                <w:rPr>
                  <w:bCs/>
                  <w:lang w:val="en-GB"/>
                </w:rPr>
                <w:t xml:space="preserve"> it was agreed at the TF he</w:t>
              </w:r>
            </w:ins>
            <w:ins w:id="70" w:author="Tatjana Bošković" w:date="2025-05-26T10:11:00Z">
              <w:r>
                <w:rPr>
                  <w:bCs/>
                  <w:lang w:val="en-GB"/>
                </w:rPr>
                <w:t xml:space="preserve"> is</w:t>
              </w:r>
            </w:ins>
            <w:r w:rsidR="008F3BC3">
              <w:rPr>
                <w:bCs/>
                <w:lang w:val="en-GB"/>
              </w:rPr>
              <w:t xml:space="preserve"> considered to be ineligible for 2025 EYC mandate.</w:t>
            </w:r>
            <w:ins w:id="71" w:author="FP LP" w:date="2025-05-29T09:58:00Z">
              <w:r w:rsidR="00FB2362">
                <w:rPr>
                  <w:bCs/>
                  <w:lang w:val="en-GB"/>
                </w:rPr>
                <w:t xml:space="preserve"> For the purposes </w:t>
              </w:r>
            </w:ins>
            <w:ins w:id="72" w:author="FP LP" w:date="2025-05-29T09:59:00Z">
              <w:r w:rsidR="00FB2362">
                <w:rPr>
                  <w:bCs/>
                  <w:lang w:val="en-GB"/>
                </w:rPr>
                <w:t xml:space="preserve">of </w:t>
              </w:r>
            </w:ins>
            <w:ins w:id="73" w:author="ΚΟΡΝΙΛΑΚΗΣ ΑΝΔΡΕΑΣ" w:date="2025-05-29T12:27:00Z">
              <w:r w:rsidR="00E90300">
                <w:rPr>
                  <w:bCs/>
                  <w:lang w:val="en-GB"/>
                </w:rPr>
                <w:t xml:space="preserve">the </w:t>
              </w:r>
            </w:ins>
            <w:ins w:id="74" w:author="FP LP" w:date="2025-05-29T09:59:00Z">
              <w:r w:rsidR="00FB2362">
                <w:rPr>
                  <w:bCs/>
                  <w:lang w:val="en-GB"/>
                </w:rPr>
                <w:t>communicati</w:t>
              </w:r>
              <w:del w:id="75" w:author="ΚΟΡΝΙΛΑΚΗΣ ΑΝΔΡΕΑΣ" w:date="2025-05-29T12:27:00Z">
                <w:r w:rsidR="00FB2362" w:rsidDel="00E90300">
                  <w:rPr>
                    <w:bCs/>
                    <w:lang w:val="en-GB"/>
                  </w:rPr>
                  <w:delText>ng</w:delText>
                </w:r>
              </w:del>
            </w:ins>
            <w:ins w:id="76" w:author="ΚΟΡΝΙΛΑΚΗΣ ΑΝΔΡΕΑΣ" w:date="2025-05-29T12:27:00Z">
              <w:r w:rsidR="00E90300">
                <w:rPr>
                  <w:bCs/>
                  <w:lang w:val="en-GB"/>
                </w:rPr>
                <w:t>on</w:t>
              </w:r>
              <w:r w:rsidR="0051769D">
                <w:rPr>
                  <w:bCs/>
                  <w:lang w:val="en-GB"/>
                </w:rPr>
                <w:t xml:space="preserve"> of</w:t>
              </w:r>
            </w:ins>
            <w:ins w:id="77" w:author="FP LP" w:date="2025-05-29T09:59:00Z">
              <w:r w:rsidR="00FB2362">
                <w:rPr>
                  <w:bCs/>
                  <w:lang w:val="en-GB"/>
                </w:rPr>
                <w:t xml:space="preserve"> the</w:t>
              </w:r>
            </w:ins>
            <w:ins w:id="78" w:author="FP LP" w:date="2025-05-29T10:01:00Z">
              <w:r w:rsidR="00FB2362">
                <w:rPr>
                  <w:bCs/>
                  <w:lang w:val="en-GB"/>
                </w:rPr>
                <w:t xml:space="preserve"> agreement to EYC</w:t>
              </w:r>
            </w:ins>
            <w:ins w:id="79" w:author="FP LP" w:date="2025-05-29T09:59:00Z">
              <w:r w:rsidR="00FB2362">
                <w:rPr>
                  <w:bCs/>
                  <w:lang w:val="en-GB"/>
                </w:rPr>
                <w:t xml:space="preserve"> </w:t>
              </w:r>
            </w:ins>
            <w:ins w:id="80" w:author="FP LP" w:date="2025-05-29T09:58:00Z">
              <w:r w:rsidR="00FB2362">
                <w:rPr>
                  <w:bCs/>
                  <w:lang w:val="en-GB"/>
                </w:rPr>
                <w:t xml:space="preserve">and to avoid any </w:t>
              </w:r>
            </w:ins>
            <w:ins w:id="81" w:author="FP LP" w:date="2025-05-29T10:04:00Z">
              <w:r w:rsidR="006E1803">
                <w:rPr>
                  <w:bCs/>
                  <w:lang w:val="en-GB"/>
                </w:rPr>
                <w:t xml:space="preserve">possible </w:t>
              </w:r>
            </w:ins>
            <w:ins w:id="82" w:author="FP LP" w:date="2025-05-29T09:58:00Z">
              <w:r w:rsidR="00FB2362">
                <w:rPr>
                  <w:bCs/>
                  <w:lang w:val="en-GB"/>
                </w:rPr>
                <w:t>subsequent</w:t>
              </w:r>
            </w:ins>
            <w:ins w:id="83" w:author="FP LP" w:date="2025-05-29T09:59:00Z">
              <w:r w:rsidR="00FB2362">
                <w:rPr>
                  <w:bCs/>
                  <w:lang w:val="en-GB"/>
                </w:rPr>
                <w:t xml:space="preserve"> </w:t>
              </w:r>
            </w:ins>
            <w:ins w:id="84" w:author="FP LP" w:date="2025-05-29T10:04:00Z">
              <w:r w:rsidR="006E1803">
                <w:rPr>
                  <w:bCs/>
                  <w:lang w:val="en-GB"/>
                </w:rPr>
                <w:t xml:space="preserve">legal </w:t>
              </w:r>
            </w:ins>
            <w:ins w:id="85" w:author="FP LP" w:date="2025-05-29T09:59:00Z">
              <w:r w:rsidR="00FB2362">
                <w:rPr>
                  <w:bCs/>
                  <w:lang w:val="en-GB"/>
                </w:rPr>
                <w:t>problems,</w:t>
              </w:r>
            </w:ins>
            <w:ins w:id="86" w:author="FP LP" w:date="2025-05-29T10:02:00Z">
              <w:r w:rsidR="00FB2362">
                <w:rPr>
                  <w:bCs/>
                  <w:lang w:val="en-GB"/>
                </w:rPr>
                <w:t xml:space="preserve"> it was agreed that Montenegro </w:t>
              </w:r>
            </w:ins>
            <w:ins w:id="87" w:author="ΚΟΡΝΙΛΑΚΗΣ ΑΝΔΡΕΑΣ" w:date="2025-05-29T12:28:00Z">
              <w:r w:rsidR="0051769D">
                <w:rPr>
                  <w:bCs/>
                  <w:lang w:val="en-GB"/>
                </w:rPr>
                <w:t xml:space="preserve">would </w:t>
              </w:r>
            </w:ins>
            <w:ins w:id="88" w:author="FP LP" w:date="2025-05-29T10:02:00Z">
              <w:r w:rsidR="00FB2362">
                <w:rPr>
                  <w:bCs/>
                  <w:lang w:val="en-GB"/>
                </w:rPr>
                <w:t>prepare</w:t>
              </w:r>
              <w:del w:id="89" w:author="ΚΟΡΝΙΛΑΚΗΣ ΑΝΔΡΕΑΣ" w:date="2025-05-29T12:28:00Z">
                <w:r w:rsidR="00FB2362" w:rsidDel="0051769D">
                  <w:rPr>
                    <w:bCs/>
                    <w:lang w:val="en-GB"/>
                  </w:rPr>
                  <w:delText xml:space="preserve">s </w:delText>
                </w:r>
              </w:del>
            </w:ins>
            <w:ins w:id="90" w:author="ΚΟΡΝΙΛΑΚΗΣ ΑΝΔΡΕΑΣ" w:date="2025-05-29T12:28:00Z">
              <w:r w:rsidR="0051769D">
                <w:rPr>
                  <w:bCs/>
                  <w:lang w:val="en-GB"/>
                </w:rPr>
                <w:t xml:space="preserve"> </w:t>
              </w:r>
            </w:ins>
            <w:ins w:id="91" w:author="FP LP" w:date="2025-05-29T10:02:00Z">
              <w:r w:rsidR="00FB2362">
                <w:rPr>
                  <w:bCs/>
                  <w:lang w:val="en-GB"/>
                </w:rPr>
                <w:t>a written explanation</w:t>
              </w:r>
            </w:ins>
            <w:ins w:id="92" w:author="ΚΟΡΝΙΛΑΚΗΣ ΑΝΔΡΕΑΣ" w:date="2025-05-29T12:29:00Z">
              <w:r w:rsidR="0051769D">
                <w:rPr>
                  <w:bCs/>
                  <w:lang w:val="en-GB"/>
                </w:rPr>
                <w:t xml:space="preserve"> of the reasons</w:t>
              </w:r>
            </w:ins>
            <w:ins w:id="93" w:author="FP LP" w:date="2025-05-29T10:02:00Z">
              <w:r w:rsidR="00FB2362">
                <w:rPr>
                  <w:bCs/>
                  <w:lang w:val="en-GB"/>
                </w:rPr>
                <w:t xml:space="preserve"> why Mr </w:t>
              </w:r>
              <w:proofErr w:type="spellStart"/>
              <w:r w:rsidR="00FB2362">
                <w:rPr>
                  <w:bCs/>
                  <w:lang w:val="en-GB"/>
                </w:rPr>
                <w:t>Perazić</w:t>
              </w:r>
              <w:proofErr w:type="spellEnd"/>
              <w:r w:rsidR="00FB2362">
                <w:rPr>
                  <w:bCs/>
                  <w:lang w:val="en-GB"/>
                </w:rPr>
                <w:t xml:space="preserve"> </w:t>
              </w:r>
              <w:del w:id="94" w:author="ΚΟΡΝΙΛΑΚΗΣ ΑΝΔΡΕΑΣ" w:date="2025-05-29T12:33:00Z">
                <w:r w:rsidR="00FB2362" w:rsidDel="0051769D">
                  <w:rPr>
                    <w:bCs/>
                    <w:lang w:val="en-GB"/>
                  </w:rPr>
                  <w:delText>fails to</w:delText>
                </w:r>
              </w:del>
            </w:ins>
            <w:ins w:id="95" w:author="ΚΟΡΝΙΛΑΚΗΣ ΑΝΔΡΕΑΣ" w:date="2025-05-29T12:33:00Z">
              <w:r w:rsidR="0051769D">
                <w:rPr>
                  <w:bCs/>
                  <w:lang w:val="en-GB"/>
                </w:rPr>
                <w:t>does not</w:t>
              </w:r>
            </w:ins>
            <w:ins w:id="96" w:author="FP LP" w:date="2025-05-29T10:02:00Z">
              <w:r w:rsidR="00FB2362">
                <w:rPr>
                  <w:bCs/>
                  <w:lang w:val="en-GB"/>
                </w:rPr>
                <w:t xml:space="preserve"> comply with the</w:t>
              </w:r>
            </w:ins>
            <w:ins w:id="97" w:author="FP LP" w:date="2025-05-29T10:03:00Z">
              <w:r w:rsidR="00FB2362">
                <w:rPr>
                  <w:bCs/>
                  <w:lang w:val="en-GB"/>
                </w:rPr>
                <w:t xml:space="preserve"> </w:t>
              </w:r>
            </w:ins>
            <w:ins w:id="98" w:author="FP LP" w:date="2025-05-29T10:14:00Z">
              <w:r w:rsidR="00226CA4">
                <w:rPr>
                  <w:bCs/>
                  <w:lang w:val="en-GB"/>
                </w:rPr>
                <w:t xml:space="preserve">newly </w:t>
              </w:r>
            </w:ins>
            <w:ins w:id="99" w:author="FP LP" w:date="2025-05-29T10:03:00Z">
              <w:r w:rsidR="00FB2362">
                <w:rPr>
                  <w:bCs/>
                  <w:lang w:val="en-GB"/>
                </w:rPr>
                <w:t>revised eligibility criterion</w:t>
              </w:r>
            </w:ins>
            <w:ins w:id="100" w:author="FP LP" w:date="2025-05-29T10:14:00Z">
              <w:r w:rsidR="00226CA4">
                <w:rPr>
                  <w:bCs/>
                  <w:lang w:val="en-GB"/>
                </w:rPr>
                <w:t xml:space="preserve"> and sends it to </w:t>
              </w:r>
            </w:ins>
            <w:ins w:id="101" w:author="FP LP" w:date="2025-05-29T10:05:00Z">
              <w:r w:rsidR="006E1803">
                <w:rPr>
                  <w:bCs/>
                  <w:lang w:val="en-GB"/>
                </w:rPr>
                <w:t>FP LP</w:t>
              </w:r>
            </w:ins>
            <w:ins w:id="102" w:author="FP LP" w:date="2025-05-29T10:03:00Z">
              <w:r w:rsidR="00FB2362">
                <w:rPr>
                  <w:bCs/>
                  <w:lang w:val="en-GB"/>
                </w:rPr>
                <w:t>.</w:t>
              </w:r>
            </w:ins>
            <w:ins w:id="103" w:author="FP LP" w:date="2025-05-29T09:59:00Z">
              <w:r w:rsidR="00FB2362">
                <w:rPr>
                  <w:bCs/>
                  <w:lang w:val="en-GB"/>
                </w:rPr>
                <w:t xml:space="preserve"> </w:t>
              </w:r>
            </w:ins>
            <w:r w:rsidR="008F3BC3">
              <w:rPr>
                <w:bCs/>
                <w:lang w:val="en-GB"/>
              </w:rPr>
              <w:t xml:space="preserve"> </w:t>
            </w:r>
            <w:commentRangeStart w:id="104"/>
            <w:ins w:id="105" w:author="Tatjana Bošković" w:date="2025-05-26T10:10:00Z">
              <w:del w:id="106" w:author="FP LP" w:date="2025-05-29T09:53:00Z">
                <w:r w:rsidDel="004D2D4B">
                  <w:rPr>
                    <w:bCs/>
                    <w:lang w:val="en-GB"/>
                  </w:rPr>
                  <w:delText>Regarding</w:delText>
                </w:r>
              </w:del>
            </w:ins>
            <w:ins w:id="107" w:author="Tatjana Bošković" w:date="2025-05-26T10:11:00Z">
              <w:del w:id="108" w:author="FP LP" w:date="2025-05-29T09:53:00Z">
                <w:r w:rsidDel="004D2D4B">
                  <w:rPr>
                    <w:bCs/>
                    <w:lang w:val="en-GB"/>
                  </w:rPr>
                  <w:delText xml:space="preserve"> the</w:delText>
                </w:r>
              </w:del>
            </w:ins>
            <w:ins w:id="109" w:author="Tatjana Bošković" w:date="2025-05-26T10:10:00Z">
              <w:del w:id="110" w:author="FP LP" w:date="2025-05-29T09:53:00Z">
                <w:r w:rsidDel="004D2D4B">
                  <w:rPr>
                    <w:bCs/>
                    <w:lang w:val="en-GB"/>
                  </w:rPr>
                  <w:delText xml:space="preserve"> politi</w:delText>
                </w:r>
              </w:del>
            </w:ins>
            <w:ins w:id="111" w:author="Tatjana Bošković" w:date="2025-05-26T10:11:00Z">
              <w:del w:id="112" w:author="FP LP" w:date="2025-05-29T09:53:00Z">
                <w:r w:rsidDel="004D2D4B">
                  <w:rPr>
                    <w:bCs/>
                    <w:lang w:val="en-GB"/>
                  </w:rPr>
                  <w:delText xml:space="preserve">cal neutrality of </w:delText>
                </w:r>
              </w:del>
            </w:ins>
            <w:ins w:id="113" w:author="Tatjana Bošković" w:date="2025-05-26T10:12:00Z">
              <w:del w:id="114" w:author="FP LP" w:date="2025-05-29T09:53:00Z">
                <w:r w:rsidDel="004D2D4B">
                  <w:rPr>
                    <w:bCs/>
                    <w:lang w:val="en-GB"/>
                  </w:rPr>
                  <w:delText>EYC members</w:delText>
                </w:r>
              </w:del>
            </w:ins>
            <w:ins w:id="115" w:author="Tatjana Bošković" w:date="2025-05-26T10:17:00Z">
              <w:del w:id="116" w:author="FP LP" w:date="2025-05-29T09:53:00Z">
                <w:r w:rsidR="004227C1" w:rsidDel="004D2D4B">
                  <w:rPr>
                    <w:bCs/>
                    <w:lang w:val="en-GB"/>
                  </w:rPr>
                  <w:delText>, the</w:delText>
                </w:r>
              </w:del>
            </w:ins>
            <w:ins w:id="117" w:author="Tatjana Bošković" w:date="2025-05-26T10:12:00Z">
              <w:del w:id="118" w:author="FP LP" w:date="2025-05-29T09:53:00Z">
                <w:r w:rsidDel="004D2D4B">
                  <w:rPr>
                    <w:bCs/>
                    <w:lang w:val="en-GB"/>
                  </w:rPr>
                  <w:delText xml:space="preserve"> </w:delText>
                </w:r>
              </w:del>
            </w:ins>
            <w:ins w:id="119" w:author="Tatjana Bošković" w:date="2025-05-26T10:10:00Z">
              <w:del w:id="120" w:author="FP LP" w:date="2025-05-29T09:53:00Z">
                <w:r w:rsidDel="004D2D4B">
                  <w:rPr>
                    <w:bCs/>
                    <w:lang w:val="en-GB"/>
                  </w:rPr>
                  <w:delText xml:space="preserve">Montenegrin side </w:delText>
                </w:r>
              </w:del>
            </w:ins>
            <w:ins w:id="121" w:author="Tatjana Bošković" w:date="2025-05-26T10:13:00Z">
              <w:del w:id="122" w:author="FP LP" w:date="2025-05-29T09:53:00Z">
                <w:r w:rsidDel="004D2D4B">
                  <w:rPr>
                    <w:bCs/>
                    <w:lang w:val="en-GB"/>
                  </w:rPr>
                  <w:delText xml:space="preserve">has insisted to keep </w:delText>
                </w:r>
              </w:del>
            </w:ins>
            <w:ins w:id="123" w:author="Tatjana Bošković" w:date="2025-05-26T10:17:00Z">
              <w:del w:id="124" w:author="FP LP" w:date="2025-05-29T09:53:00Z">
                <w:r w:rsidR="004227C1" w:rsidDel="004D2D4B">
                  <w:rPr>
                    <w:bCs/>
                    <w:lang w:val="en-GB"/>
                  </w:rPr>
                  <w:delText xml:space="preserve"> the requirement  on </w:delText>
                </w:r>
              </w:del>
            </w:ins>
            <w:ins w:id="125" w:author="Tatjana Bošković" w:date="2025-05-26T10:18:00Z">
              <w:del w:id="126" w:author="FP LP" w:date="2025-05-29T09:53:00Z">
                <w:r w:rsidR="004227C1" w:rsidDel="004D2D4B">
                  <w:rPr>
                    <w:bCs/>
                    <w:lang w:val="en-GB"/>
                  </w:rPr>
                  <w:delText>interest</w:delText>
                </w:r>
              </w:del>
            </w:ins>
            <w:ins w:id="127" w:author="Tatjana Bošković" w:date="2025-05-26T10:17:00Z">
              <w:del w:id="128" w:author="FP LP" w:date="2025-05-29T09:53:00Z">
                <w:r w:rsidR="004227C1" w:rsidDel="004D2D4B">
                  <w:rPr>
                    <w:bCs/>
                    <w:lang w:val="en-GB"/>
                  </w:rPr>
                  <w:delText xml:space="preserve"> </w:delText>
                </w:r>
              </w:del>
            </w:ins>
            <w:ins w:id="129" w:author="Tatjana Bošković" w:date="2025-05-26T10:18:00Z">
              <w:del w:id="130" w:author="FP LP" w:date="2025-05-29T09:53:00Z">
                <w:r w:rsidR="004227C1" w:rsidDel="004D2D4B">
                  <w:rPr>
                    <w:bCs/>
                    <w:lang w:val="en-GB"/>
                  </w:rPr>
                  <w:delText>group</w:delText>
                </w:r>
              </w:del>
            </w:ins>
            <w:ins w:id="131" w:author="Tatjana Bošković" w:date="2025-05-26T10:17:00Z">
              <w:del w:id="132" w:author="FP LP" w:date="2025-05-29T09:53:00Z">
                <w:r w:rsidR="004227C1" w:rsidDel="004D2D4B">
                  <w:rPr>
                    <w:bCs/>
                    <w:lang w:val="en-GB"/>
                  </w:rPr>
                  <w:delText xml:space="preserve"> </w:delText>
                </w:r>
              </w:del>
            </w:ins>
            <w:ins w:id="133" w:author="Tatjana Bošković" w:date="2025-05-26T10:18:00Z">
              <w:del w:id="134" w:author="FP LP" w:date="2025-05-29T09:53:00Z">
                <w:r w:rsidR="004227C1" w:rsidDel="004D2D4B">
                  <w:rPr>
                    <w:bCs/>
                    <w:lang w:val="en-GB"/>
                  </w:rPr>
                  <w:delText>membership</w:delText>
                </w:r>
              </w:del>
            </w:ins>
            <w:ins w:id="135" w:author="Tatjana Bošković" w:date="2025-05-26T10:17:00Z">
              <w:del w:id="136" w:author="FP LP" w:date="2025-05-29T09:53:00Z">
                <w:r w:rsidR="004227C1" w:rsidDel="004D2D4B">
                  <w:rPr>
                    <w:bCs/>
                    <w:lang w:val="en-GB"/>
                  </w:rPr>
                  <w:delText>, and su</w:delText>
                </w:r>
              </w:del>
            </w:ins>
            <w:ins w:id="137" w:author="Tatjana Bošković" w:date="2025-05-26T10:18:00Z">
              <w:del w:id="138" w:author="FP LP" w:date="2025-05-29T09:53:00Z">
                <w:r w:rsidR="004227C1" w:rsidDel="004D2D4B">
                  <w:rPr>
                    <w:bCs/>
                    <w:lang w:val="en-GB"/>
                  </w:rPr>
                  <w:delText>ggested to be a</w:delText>
                </w:r>
              </w:del>
            </w:ins>
            <w:ins w:id="139" w:author="Tatjana Bošković" w:date="2025-05-26T10:19:00Z">
              <w:del w:id="140" w:author="FP LP" w:date="2025-05-29T09:53:00Z">
                <w:r w:rsidR="004227C1" w:rsidDel="004D2D4B">
                  <w:rPr>
                    <w:bCs/>
                    <w:lang w:val="en-GB"/>
                  </w:rPr>
                  <w:delText xml:space="preserve">dded the </w:delText>
                </w:r>
              </w:del>
            </w:ins>
            <w:ins w:id="141" w:author="Tatjana Bošković" w:date="2025-05-26T10:18:00Z">
              <w:del w:id="142" w:author="FP LP" w:date="2025-05-29T09:53:00Z">
                <w:r w:rsidR="004227C1" w:rsidDel="004D2D4B">
                  <w:rPr>
                    <w:bCs/>
                    <w:lang w:val="en-GB"/>
                  </w:rPr>
                  <w:delText xml:space="preserve">following: “officially </w:delText>
                </w:r>
              </w:del>
            </w:ins>
            <w:ins w:id="143" w:author="Tatjana Bošković" w:date="2025-05-26T10:19:00Z">
              <w:del w:id="144" w:author="FP LP" w:date="2025-05-29T09:53:00Z">
                <w:r w:rsidR="004227C1" w:rsidDel="004D2D4B">
                  <w:rPr>
                    <w:bCs/>
                    <w:lang w:val="en-GB"/>
                  </w:rPr>
                  <w:delText>involved in national/regional/local process.</w:delText>
                </w:r>
                <w:commentRangeStart w:id="145"/>
                <w:r w:rsidR="004227C1" w:rsidDel="004D2D4B">
                  <w:rPr>
                    <w:bCs/>
                    <w:lang w:val="en-GB"/>
                  </w:rPr>
                  <w:delText>”</w:delText>
                </w:r>
              </w:del>
            </w:ins>
            <w:commentRangeEnd w:id="145"/>
            <w:ins w:id="146" w:author="Tatjana Bošković" w:date="2025-05-26T10:20:00Z">
              <w:del w:id="147" w:author="FP LP" w:date="2025-05-29T09:53:00Z">
                <w:r w:rsidR="004227C1" w:rsidDel="004D2D4B">
                  <w:rPr>
                    <w:rStyle w:val="CommentReference"/>
                  </w:rPr>
                  <w:commentReference w:id="145"/>
                </w:r>
              </w:del>
            </w:ins>
            <w:ins w:id="148" w:author="Tatjana Bošković" w:date="2025-05-26T10:19:00Z">
              <w:del w:id="149" w:author="FP LP" w:date="2025-05-29T09:53:00Z">
                <w:r w:rsidR="004227C1" w:rsidDel="004D2D4B">
                  <w:rPr>
                    <w:bCs/>
                    <w:lang w:val="en-GB"/>
                  </w:rPr>
                  <w:delText xml:space="preserve"> </w:delText>
                </w:r>
              </w:del>
            </w:ins>
            <w:commentRangeStart w:id="150"/>
            <w:ins w:id="151" w:author="Midhat Džemić" w:date="2025-05-21T08:35:00Z">
              <w:del w:id="152" w:author="FP LP" w:date="2025-05-29T09:53:00Z">
                <w:r w:rsidR="00D41345" w:rsidDel="004D2D4B">
                  <w:rPr>
                    <w:bCs/>
                    <w:lang w:val="en-GB"/>
                  </w:rPr>
                  <w:delText xml:space="preserve">Bearing in mind </w:delText>
                </w:r>
              </w:del>
            </w:ins>
            <w:ins w:id="153" w:author="Midhat Džemić" w:date="2025-05-21T08:36:00Z">
              <w:del w:id="154" w:author="FP LP" w:date="2025-05-29T09:53:00Z">
                <w:r w:rsidR="00127B4B" w:rsidDel="004D2D4B">
                  <w:rPr>
                    <w:bCs/>
                    <w:lang w:val="en-GB"/>
                  </w:rPr>
                  <w:delText xml:space="preserve">in the region </w:delText>
                </w:r>
              </w:del>
            </w:ins>
            <w:ins w:id="155" w:author="Midhat Džemić" w:date="2025-05-21T08:35:00Z">
              <w:del w:id="156" w:author="FP LP" w:date="2025-05-29T09:53:00Z">
                <w:r w:rsidR="00AE070C" w:rsidDel="004D2D4B">
                  <w:rPr>
                    <w:bCs/>
                    <w:lang w:val="en-GB"/>
                  </w:rPr>
                  <w:delText xml:space="preserve">very frequent games with the </w:delText>
                </w:r>
              </w:del>
            </w:ins>
            <w:ins w:id="157" w:author="Midhat Džemić" w:date="2025-05-21T08:36:00Z">
              <w:del w:id="158" w:author="FP LP" w:date="2025-05-29T09:53:00Z">
                <w:r w:rsidR="00127B4B" w:rsidDel="004D2D4B">
                  <w:rPr>
                    <w:bCs/>
                    <w:lang w:val="en-GB"/>
                  </w:rPr>
                  <w:delText xml:space="preserve">trading of the </w:delText>
                </w:r>
              </w:del>
            </w:ins>
            <w:ins w:id="159" w:author="Midhat Džemić" w:date="2025-05-21T08:39:00Z">
              <w:del w:id="160" w:author="FP LP" w:date="2025-05-29T09:53:00Z">
                <w:r w:rsidR="00B643DC" w:rsidDel="004D2D4B">
                  <w:rPr>
                    <w:bCs/>
                    <w:lang w:val="en-GB"/>
                  </w:rPr>
                  <w:delText>mandates of</w:delText>
                </w:r>
                <w:r w:rsidR="00620123" w:rsidDel="004D2D4B">
                  <w:rPr>
                    <w:bCs/>
                    <w:lang w:val="en-GB"/>
                  </w:rPr>
                  <w:delText xml:space="preserve"> the candidates selected during the election process </w:delText>
                </w:r>
              </w:del>
            </w:ins>
            <w:ins w:id="161" w:author="Midhat Džemić" w:date="2025-05-21T08:38:00Z">
              <w:del w:id="162" w:author="FP LP" w:date="2025-05-29T09:53:00Z">
                <w:r w:rsidR="00DF1DDF" w:rsidDel="004D2D4B">
                  <w:rPr>
                    <w:bCs/>
                    <w:lang w:val="en-GB"/>
                  </w:rPr>
                  <w:delText>during the process of establishment of ruling majorities</w:delText>
                </w:r>
              </w:del>
            </w:ins>
            <w:ins w:id="163" w:author="Midhat Džemić" w:date="2025-05-21T08:36:00Z">
              <w:del w:id="164" w:author="FP LP" w:date="2025-05-29T09:53:00Z">
                <w:r w:rsidR="002E0566" w:rsidDel="004D2D4B">
                  <w:rPr>
                    <w:bCs/>
                    <w:lang w:val="en-GB"/>
                  </w:rPr>
                  <w:delText xml:space="preserve">, </w:delText>
                </w:r>
              </w:del>
            </w:ins>
            <w:ins w:id="165" w:author="Midhat Džemić" w:date="2025-05-21T08:37:00Z">
              <w:del w:id="166" w:author="FP LP" w:date="2025-05-29T09:53:00Z">
                <w:r w:rsidR="002E0566" w:rsidDel="004D2D4B">
                  <w:delText xml:space="preserve"> </w:delText>
                </w:r>
                <w:r w:rsidR="002E0566" w:rsidRPr="002E0566" w:rsidDel="004D2D4B">
                  <w:rPr>
                    <w:bCs/>
                    <w:lang w:val="en-GB"/>
                  </w:rPr>
                  <w:delText>Bosnia and Herzegovina TF member</w:delText>
                </w:r>
                <w:r w:rsidR="002E0566" w:rsidDel="004D2D4B">
                  <w:rPr>
                    <w:bCs/>
                    <w:lang w:val="en-GB"/>
                  </w:rPr>
                  <w:delText xml:space="preserve"> supported position of the </w:delText>
                </w:r>
                <w:r w:rsidR="00B91C27" w:rsidDel="004D2D4B">
                  <w:rPr>
                    <w:bCs/>
                    <w:lang w:val="en-GB"/>
                  </w:rPr>
                  <w:delText>Montenegrin</w:delText>
                </w:r>
                <w:r w:rsidR="002E0566" w:rsidDel="004D2D4B">
                  <w:rPr>
                    <w:bCs/>
                    <w:lang w:val="en-GB"/>
                  </w:rPr>
                  <w:delText xml:space="preserve"> </w:delText>
                </w:r>
                <w:r w:rsidR="00B91C27" w:rsidDel="004D2D4B">
                  <w:rPr>
                    <w:bCs/>
                    <w:lang w:val="en-GB"/>
                  </w:rPr>
                  <w:delText>NC.</w:delText>
                </w:r>
              </w:del>
            </w:ins>
            <w:commentRangeEnd w:id="104"/>
            <w:del w:id="167" w:author="FP LP" w:date="2025-05-29T09:53:00Z">
              <w:r w:rsidR="004D2D4B" w:rsidDel="004D2D4B">
                <w:rPr>
                  <w:rStyle w:val="CommentReference"/>
                </w:rPr>
                <w:commentReference w:id="104"/>
              </w:r>
            </w:del>
            <w:commentRangeEnd w:id="150"/>
            <w:r w:rsidR="00FB2362">
              <w:rPr>
                <w:rStyle w:val="CommentReference"/>
              </w:rPr>
              <w:commentReference w:id="150"/>
            </w:r>
          </w:p>
          <w:p w14:paraId="736C6506" w14:textId="7B440B28" w:rsidR="00AF48B0" w:rsidRPr="008F3BC3" w:rsidRDefault="00AF48B0">
            <w:pPr>
              <w:ind w:left="360"/>
              <w:jc w:val="both"/>
              <w:rPr>
                <w:bCs/>
                <w:lang w:val="en-GB"/>
              </w:rPr>
              <w:pPrChange w:id="168" w:author="ΚΟΡΝΙΛΑΚΗΣ ΑΝΔΡΕΑΣ" w:date="2025-05-29T12:34:00Z">
                <w:pPr>
                  <w:framePr w:hSpace="180" w:wrap="around" w:vAnchor="text" w:hAnchor="margin" w:y="57"/>
                  <w:numPr>
                    <w:numId w:val="2"/>
                  </w:numPr>
                  <w:ind w:left="360" w:hanging="360"/>
                  <w:jc w:val="both"/>
                </w:pPr>
              </w:pPrChange>
            </w:pPr>
            <w:ins w:id="169" w:author="FP on behalf HAGMULLER Gaby" w:date="2025-05-29T09:29:00Z">
              <w:r>
                <w:rPr>
                  <w:bCs/>
                  <w:lang w:val="en-GB"/>
                </w:rPr>
                <w:t>EC recommended that all decisions concerning the non-eligibility of an active member (and co-chair) of the EC should be legally water-tight to avoid detrimental effects to the credibility and legitimacy of the EYC.</w:t>
              </w:r>
            </w:ins>
          </w:p>
        </w:tc>
      </w:tr>
      <w:tr w:rsidR="008F3BC3" w:rsidRPr="00083BB3" w14:paraId="44362B83" w14:textId="77777777" w:rsidTr="00083BB3">
        <w:trPr>
          <w:trHeight w:val="2482"/>
        </w:trPr>
        <w:tc>
          <w:tcPr>
            <w:tcW w:w="2155" w:type="dxa"/>
            <w:shd w:val="clear" w:color="auto" w:fill="7F7F7F"/>
          </w:tcPr>
          <w:p w14:paraId="1FAF5C50" w14:textId="77777777" w:rsidR="008F3BC3" w:rsidRPr="00083BB3" w:rsidRDefault="008F3BC3" w:rsidP="008F3BC3">
            <w:pPr>
              <w:jc w:val="both"/>
              <w:rPr>
                <w:b/>
                <w:bCs/>
                <w:lang w:val="en-GB"/>
              </w:rPr>
            </w:pPr>
            <w:r w:rsidRPr="00083BB3">
              <w:rPr>
                <w:b/>
                <w:lang w:val="en-GB"/>
              </w:rPr>
              <w:lastRenderedPageBreak/>
              <w:t>Item 5</w:t>
            </w:r>
          </w:p>
          <w:p w14:paraId="727D70D8" w14:textId="257527C8" w:rsidR="008F3BC3" w:rsidRPr="00083BB3" w:rsidRDefault="008F3BC3" w:rsidP="008F3BC3">
            <w:pPr>
              <w:jc w:val="both"/>
              <w:rPr>
                <w:b/>
                <w:lang w:val="en-GB"/>
              </w:rPr>
            </w:pPr>
            <w:r w:rsidRPr="00083BB3">
              <w:rPr>
                <w:b/>
                <w:bCs/>
                <w:lang w:val="en-GB"/>
              </w:rPr>
              <w:t>EUSAIR Youth Council Rules of Procedure</w:t>
            </w:r>
          </w:p>
        </w:tc>
        <w:tc>
          <w:tcPr>
            <w:tcW w:w="7343" w:type="dxa"/>
            <w:shd w:val="clear" w:color="auto" w:fill="D9D9D9"/>
            <w:tcMar>
              <w:top w:w="60" w:type="dxa"/>
              <w:bottom w:w="60" w:type="dxa"/>
            </w:tcMar>
          </w:tcPr>
          <w:p w14:paraId="1A83D869" w14:textId="77777777" w:rsidR="008F3BC3" w:rsidRPr="00886A32" w:rsidRDefault="008F3BC3" w:rsidP="008F3BC3">
            <w:pPr>
              <w:numPr>
                <w:ilvl w:val="0"/>
                <w:numId w:val="2"/>
              </w:numPr>
              <w:tabs>
                <w:tab w:val="num" w:pos="1440"/>
              </w:tabs>
              <w:jc w:val="both"/>
              <w:rPr>
                <w:bCs/>
                <w:lang w:val="en-GB"/>
              </w:rPr>
            </w:pPr>
            <w:r w:rsidRPr="00886A32">
              <w:rPr>
                <w:bCs/>
                <w:lang w:val="en-GB"/>
              </w:rPr>
              <w:t xml:space="preserve">YC TF agreed that with minor integrations in point 2.7. the EYC </w:t>
            </w:r>
            <w:proofErr w:type="spellStart"/>
            <w:r w:rsidRPr="00886A32">
              <w:rPr>
                <w:bCs/>
                <w:lang w:val="en-GB"/>
              </w:rPr>
              <w:t>RoP</w:t>
            </w:r>
            <w:proofErr w:type="spellEnd"/>
            <w:r w:rsidRPr="00886A32">
              <w:rPr>
                <w:bCs/>
                <w:lang w:val="en-GB"/>
              </w:rPr>
              <w:t xml:space="preserve"> (document attached) can be submitted for G</w:t>
            </w:r>
            <w:r>
              <w:rPr>
                <w:bCs/>
                <w:lang w:val="en-GB"/>
              </w:rPr>
              <w:t xml:space="preserve">overning </w:t>
            </w:r>
            <w:r w:rsidRPr="00886A32">
              <w:rPr>
                <w:bCs/>
                <w:lang w:val="en-GB"/>
              </w:rPr>
              <w:t>B</w:t>
            </w:r>
            <w:r>
              <w:rPr>
                <w:bCs/>
                <w:lang w:val="en-GB"/>
              </w:rPr>
              <w:t>oard</w:t>
            </w:r>
            <w:r w:rsidRPr="00886A32">
              <w:rPr>
                <w:bCs/>
                <w:lang w:val="en-GB"/>
              </w:rPr>
              <w:t xml:space="preserve"> approval through written procedure. </w:t>
            </w:r>
          </w:p>
          <w:p w14:paraId="515EFDA9" w14:textId="4F11E2D3" w:rsidR="008F3BC3" w:rsidRPr="00886A32" w:rsidRDefault="008F3BC3" w:rsidP="008F3BC3">
            <w:pPr>
              <w:numPr>
                <w:ilvl w:val="0"/>
                <w:numId w:val="2"/>
              </w:numPr>
              <w:tabs>
                <w:tab w:val="num" w:pos="1440"/>
              </w:tabs>
              <w:jc w:val="both"/>
              <w:rPr>
                <w:bCs/>
                <w:lang w:val="en-GB"/>
              </w:rPr>
            </w:pPr>
            <w:r w:rsidRPr="00886A32">
              <w:rPr>
                <w:bCs/>
                <w:lang w:val="en-GB"/>
              </w:rPr>
              <w:t>YC TF also agreed that until the G</w:t>
            </w:r>
            <w:r>
              <w:rPr>
                <w:bCs/>
                <w:lang w:val="en-GB"/>
              </w:rPr>
              <w:t xml:space="preserve">overning </w:t>
            </w:r>
            <w:r w:rsidRPr="00886A32">
              <w:rPr>
                <w:bCs/>
                <w:lang w:val="en-GB"/>
              </w:rPr>
              <w:t>B</w:t>
            </w:r>
            <w:r>
              <w:rPr>
                <w:bCs/>
                <w:lang w:val="en-GB"/>
              </w:rPr>
              <w:t>oard</w:t>
            </w:r>
            <w:r w:rsidRPr="00886A32">
              <w:rPr>
                <w:bCs/>
                <w:lang w:val="en-GB"/>
              </w:rPr>
              <w:t xml:space="preserve"> approves the </w:t>
            </w:r>
            <w:proofErr w:type="spellStart"/>
            <w:r w:rsidRPr="00886A32">
              <w:rPr>
                <w:bCs/>
                <w:lang w:val="en-GB"/>
              </w:rPr>
              <w:t>RoP</w:t>
            </w:r>
            <w:proofErr w:type="spellEnd"/>
            <w:r w:rsidRPr="00886A32">
              <w:rPr>
                <w:bCs/>
                <w:lang w:val="en-GB"/>
              </w:rPr>
              <w:t xml:space="preserve"> the EYC can proceed following the </w:t>
            </w:r>
            <w:proofErr w:type="spellStart"/>
            <w:r w:rsidRPr="00886A32">
              <w:rPr>
                <w:bCs/>
                <w:lang w:val="en-GB"/>
              </w:rPr>
              <w:t>RoP</w:t>
            </w:r>
            <w:proofErr w:type="spellEnd"/>
            <w:r w:rsidRPr="00886A32">
              <w:rPr>
                <w:bCs/>
                <w:lang w:val="en-GB"/>
              </w:rPr>
              <w:t xml:space="preserve"> internally allowing them to start working </w:t>
            </w:r>
            <w:r>
              <w:rPr>
                <w:bCs/>
                <w:lang w:val="en-GB"/>
              </w:rPr>
              <w:t>accordingly</w:t>
            </w:r>
            <w:r w:rsidRPr="00886A32">
              <w:rPr>
                <w:bCs/>
                <w:lang w:val="en-GB"/>
              </w:rPr>
              <w:t>.</w:t>
            </w:r>
          </w:p>
        </w:tc>
      </w:tr>
      <w:tr w:rsidR="008F3BC3" w:rsidRPr="00083BB3" w14:paraId="24CD878F" w14:textId="77777777" w:rsidTr="00083BB3">
        <w:trPr>
          <w:trHeight w:val="2482"/>
        </w:trPr>
        <w:tc>
          <w:tcPr>
            <w:tcW w:w="2155" w:type="dxa"/>
            <w:shd w:val="clear" w:color="auto" w:fill="7F7F7F"/>
          </w:tcPr>
          <w:p w14:paraId="7C3798B5" w14:textId="77777777" w:rsidR="008F3BC3" w:rsidRDefault="008F3BC3" w:rsidP="008F3BC3">
            <w:pPr>
              <w:jc w:val="both"/>
              <w:rPr>
                <w:b/>
                <w:lang w:val="en-GB"/>
              </w:rPr>
            </w:pPr>
            <w:r>
              <w:rPr>
                <w:b/>
                <w:lang w:val="en-GB"/>
              </w:rPr>
              <w:lastRenderedPageBreak/>
              <w:t>AOB</w:t>
            </w:r>
          </w:p>
          <w:p w14:paraId="7BEA52B5" w14:textId="77777777" w:rsidR="008F3BC3" w:rsidRDefault="008F3BC3" w:rsidP="008F3BC3">
            <w:pPr>
              <w:jc w:val="both"/>
              <w:rPr>
                <w:b/>
                <w:lang w:val="en-GB"/>
              </w:rPr>
            </w:pPr>
          </w:p>
          <w:p w14:paraId="6773ECCD" w14:textId="77777777" w:rsidR="008F3BC3" w:rsidRDefault="008F3BC3" w:rsidP="008F3BC3">
            <w:pPr>
              <w:jc w:val="both"/>
              <w:rPr>
                <w:b/>
                <w:lang w:val="en-GB"/>
              </w:rPr>
            </w:pPr>
          </w:p>
          <w:p w14:paraId="655068D6" w14:textId="77777777" w:rsidR="008F3BC3" w:rsidRDefault="008F3BC3" w:rsidP="008F3BC3">
            <w:pPr>
              <w:jc w:val="both"/>
              <w:rPr>
                <w:b/>
                <w:lang w:val="en-GB"/>
              </w:rPr>
            </w:pPr>
          </w:p>
          <w:p w14:paraId="58D2B6F4" w14:textId="77777777" w:rsidR="008F3BC3" w:rsidRDefault="008F3BC3" w:rsidP="008F3BC3">
            <w:pPr>
              <w:jc w:val="both"/>
              <w:rPr>
                <w:b/>
                <w:lang w:val="en-GB"/>
              </w:rPr>
            </w:pPr>
          </w:p>
          <w:p w14:paraId="6D0E9CB2" w14:textId="77777777" w:rsidR="008F3BC3" w:rsidRPr="00083BB3" w:rsidRDefault="008F3BC3" w:rsidP="008F3BC3">
            <w:pPr>
              <w:jc w:val="both"/>
              <w:rPr>
                <w:b/>
                <w:lang w:val="en-GB"/>
              </w:rPr>
            </w:pPr>
          </w:p>
        </w:tc>
        <w:tc>
          <w:tcPr>
            <w:tcW w:w="7343" w:type="dxa"/>
            <w:shd w:val="clear" w:color="auto" w:fill="D9D9D9"/>
            <w:tcMar>
              <w:top w:w="60" w:type="dxa"/>
              <w:bottom w:w="60" w:type="dxa"/>
            </w:tcMar>
          </w:tcPr>
          <w:p w14:paraId="26C186FC" w14:textId="56BB5B79" w:rsidR="008F3BC3" w:rsidRDefault="008F3BC3" w:rsidP="008F3BC3">
            <w:pPr>
              <w:numPr>
                <w:ilvl w:val="0"/>
                <w:numId w:val="2"/>
              </w:numPr>
              <w:tabs>
                <w:tab w:val="num" w:pos="1440"/>
                <w:tab w:val="num" w:pos="2160"/>
              </w:tabs>
              <w:jc w:val="both"/>
              <w:rPr>
                <w:ins w:id="170" w:author="ΚΟΡΝΙΛΑΚΗΣ ΑΝΔΡΕΑΣ" w:date="2025-05-29T12:36:00Z"/>
                <w:bCs/>
                <w:lang w:val="en-GB"/>
              </w:rPr>
            </w:pPr>
            <w:r w:rsidRPr="00886A32">
              <w:rPr>
                <w:bCs/>
                <w:lang w:val="en-GB"/>
              </w:rPr>
              <w:t xml:space="preserve">Bosnia and Herzegovina TF member, who is also representing BA Presidency in EUSDR </w:t>
            </w:r>
            <w:proofErr w:type="spellStart"/>
            <w:r w:rsidRPr="00886A32">
              <w:rPr>
                <w:bCs/>
                <w:lang w:val="en-GB"/>
              </w:rPr>
              <w:t>macroregion</w:t>
            </w:r>
            <w:proofErr w:type="spellEnd"/>
            <w:r w:rsidRPr="00886A32">
              <w:rPr>
                <w:bCs/>
                <w:lang w:val="en-GB"/>
              </w:rPr>
              <w:t xml:space="preserve">, suggested to invite EUSAIR YC representatives to the </w:t>
            </w:r>
            <w:ins w:id="171" w:author="Midhat Džemić" w:date="2025-05-21T08:22:00Z">
              <w:r w:rsidR="00517522">
                <w:rPr>
                  <w:bCs/>
                  <w:lang w:val="en-GB"/>
                </w:rPr>
                <w:t>Youth Conference</w:t>
              </w:r>
              <w:r w:rsidR="002A2CEE">
                <w:rPr>
                  <w:bCs/>
                  <w:lang w:val="en-GB"/>
                </w:rPr>
                <w:t xml:space="preserve"> that will be part of 14. EUSDR Forum</w:t>
              </w:r>
            </w:ins>
            <w:ins w:id="172" w:author="Midhat Džemić" w:date="2025-05-21T08:23:00Z">
              <w:r w:rsidR="00A009B5">
                <w:rPr>
                  <w:bCs/>
                  <w:lang w:val="en-GB"/>
                </w:rPr>
                <w:t xml:space="preserve">. The Conference will be organised by the EUSDR PA </w:t>
              </w:r>
              <w:r w:rsidR="00AD0328">
                <w:rPr>
                  <w:bCs/>
                  <w:lang w:val="en-GB"/>
                </w:rPr>
                <w:t xml:space="preserve">10, DYON and DYC. </w:t>
              </w:r>
            </w:ins>
            <w:del w:id="173" w:author="Midhat Džemić" w:date="2025-05-21T08:23:00Z">
              <w:r w:rsidRPr="00886A32" w:rsidDel="00AD0328">
                <w:rPr>
                  <w:bCs/>
                  <w:lang w:val="en-GB"/>
                </w:rPr>
                <w:delText>EUSDR Y</w:delText>
              </w:r>
              <w:r w:rsidDel="00AD0328">
                <w:rPr>
                  <w:bCs/>
                  <w:lang w:val="en-GB"/>
                </w:rPr>
                <w:delText xml:space="preserve">outh </w:delText>
              </w:r>
              <w:r w:rsidRPr="00886A32" w:rsidDel="00AD0328">
                <w:rPr>
                  <w:bCs/>
                  <w:lang w:val="en-GB"/>
                </w:rPr>
                <w:delText>C</w:delText>
              </w:r>
              <w:r w:rsidDel="00AD0328">
                <w:rPr>
                  <w:bCs/>
                  <w:lang w:val="en-GB"/>
                </w:rPr>
                <w:delText>ouncil</w:delText>
              </w:r>
              <w:r w:rsidRPr="00886A32" w:rsidDel="00AD0328">
                <w:rPr>
                  <w:bCs/>
                  <w:lang w:val="en-GB"/>
                </w:rPr>
                <w:delText xml:space="preserve"> session at the EUSDR Forum. </w:delText>
              </w:r>
            </w:del>
            <w:ins w:id="174" w:author="Midhat Džemić" w:date="2025-05-21T08:24:00Z">
              <w:r w:rsidR="00BE2A6D">
                <w:rPr>
                  <w:bCs/>
                  <w:lang w:val="en-GB"/>
                </w:rPr>
                <w:t>The participation of representatives of the DYC and EYC</w:t>
              </w:r>
              <w:r w:rsidR="008D481C">
                <w:rPr>
                  <w:bCs/>
                  <w:lang w:val="en-GB"/>
                </w:rPr>
                <w:t xml:space="preserve"> at the pla</w:t>
              </w:r>
            </w:ins>
            <w:ins w:id="175" w:author="Midhat Džemić" w:date="2025-05-21T08:25:00Z">
              <w:r w:rsidR="008D481C">
                <w:rPr>
                  <w:bCs/>
                  <w:lang w:val="en-GB"/>
                </w:rPr>
                <w:t>nned joint meeting of the NCs of the EUSDR and EUSAIR</w:t>
              </w:r>
              <w:r w:rsidR="00E03B15">
                <w:rPr>
                  <w:bCs/>
                  <w:lang w:val="en-GB"/>
                </w:rPr>
                <w:t xml:space="preserve"> </w:t>
              </w:r>
            </w:ins>
            <w:ins w:id="176" w:author="Midhat Džemić" w:date="2025-05-21T08:24:00Z">
              <w:r w:rsidR="00BE2A6D">
                <w:rPr>
                  <w:bCs/>
                  <w:lang w:val="en-GB"/>
                </w:rPr>
                <w:t xml:space="preserve"> is also </w:t>
              </w:r>
              <w:r w:rsidR="008D481C">
                <w:rPr>
                  <w:bCs/>
                  <w:lang w:val="en-GB"/>
                </w:rPr>
                <w:t>foreseen</w:t>
              </w:r>
            </w:ins>
            <w:ins w:id="177" w:author="Midhat Džemić" w:date="2025-05-21T08:25:00Z">
              <w:r w:rsidR="00E03B15">
                <w:rPr>
                  <w:bCs/>
                  <w:lang w:val="en-GB"/>
                </w:rPr>
                <w:t xml:space="preserve">. </w:t>
              </w:r>
            </w:ins>
            <w:r w:rsidRPr="00886A32">
              <w:rPr>
                <w:bCs/>
                <w:lang w:val="en-GB"/>
              </w:rPr>
              <w:t>FP LP will inform EUSAIR Y</w:t>
            </w:r>
            <w:r>
              <w:rPr>
                <w:bCs/>
                <w:lang w:val="en-GB"/>
              </w:rPr>
              <w:t xml:space="preserve">outh </w:t>
            </w:r>
            <w:r w:rsidRPr="00886A32">
              <w:rPr>
                <w:bCs/>
                <w:lang w:val="en-GB"/>
              </w:rPr>
              <w:t>C</w:t>
            </w:r>
            <w:r>
              <w:rPr>
                <w:bCs/>
                <w:lang w:val="en-GB"/>
              </w:rPr>
              <w:t>ouncil</w:t>
            </w:r>
            <w:r w:rsidRPr="00886A32">
              <w:rPr>
                <w:bCs/>
                <w:lang w:val="en-GB"/>
              </w:rPr>
              <w:t xml:space="preserve"> members </w:t>
            </w:r>
            <w:r>
              <w:rPr>
                <w:bCs/>
                <w:lang w:val="en-GB"/>
              </w:rPr>
              <w:t>about</w:t>
            </w:r>
            <w:r w:rsidRPr="00886A32">
              <w:rPr>
                <w:bCs/>
                <w:lang w:val="en-GB"/>
              </w:rPr>
              <w:t xml:space="preserve"> this possibility and </w:t>
            </w:r>
            <w:ins w:id="178" w:author="ΚΟΡΝΙΛΑΚΗΣ ΑΝΔΡΕΑΣ" w:date="2025-05-29T12:36:00Z">
              <w:r w:rsidR="0051769D">
                <w:rPr>
                  <w:bCs/>
                  <w:lang w:val="en-GB"/>
                </w:rPr>
                <w:t xml:space="preserve">will </w:t>
              </w:r>
            </w:ins>
            <w:r w:rsidRPr="00886A32">
              <w:rPr>
                <w:bCs/>
                <w:lang w:val="en-GB"/>
              </w:rPr>
              <w:t>coordinate with</w:t>
            </w:r>
            <w:ins w:id="179" w:author="ΚΟΡΝΙΛΑΚΗΣ ΑΝΔΡΕΑΣ" w:date="2025-05-29T12:36:00Z">
              <w:r w:rsidR="0051769D">
                <w:rPr>
                  <w:bCs/>
                  <w:lang w:val="en-GB"/>
                </w:rPr>
                <w:t xml:space="preserve"> the</w:t>
              </w:r>
            </w:ins>
            <w:r w:rsidRPr="00886A32">
              <w:rPr>
                <w:bCs/>
                <w:lang w:val="en-GB"/>
              </w:rPr>
              <w:t xml:space="preserve"> EUSDR Y</w:t>
            </w:r>
            <w:r>
              <w:rPr>
                <w:bCs/>
                <w:lang w:val="en-GB"/>
              </w:rPr>
              <w:t xml:space="preserve">outh </w:t>
            </w:r>
            <w:r w:rsidRPr="00886A32">
              <w:rPr>
                <w:bCs/>
                <w:lang w:val="en-GB"/>
              </w:rPr>
              <w:t>C</w:t>
            </w:r>
            <w:r>
              <w:rPr>
                <w:bCs/>
                <w:lang w:val="en-GB"/>
              </w:rPr>
              <w:t>ouncil</w:t>
            </w:r>
            <w:r w:rsidRPr="00886A32">
              <w:rPr>
                <w:bCs/>
                <w:lang w:val="en-GB"/>
              </w:rPr>
              <w:t xml:space="preserve"> Coordinator at D</w:t>
            </w:r>
            <w:r>
              <w:rPr>
                <w:bCs/>
                <w:lang w:val="en-GB"/>
              </w:rPr>
              <w:t xml:space="preserve">anube </w:t>
            </w:r>
            <w:r w:rsidRPr="00886A32">
              <w:rPr>
                <w:bCs/>
                <w:lang w:val="en-GB"/>
              </w:rPr>
              <w:t>S</w:t>
            </w:r>
            <w:r>
              <w:rPr>
                <w:bCs/>
                <w:lang w:val="en-GB"/>
              </w:rPr>
              <w:t xml:space="preserve">trategy </w:t>
            </w:r>
            <w:r w:rsidRPr="00886A32">
              <w:rPr>
                <w:bCs/>
                <w:lang w:val="en-GB"/>
              </w:rPr>
              <w:t>P</w:t>
            </w:r>
            <w:r>
              <w:rPr>
                <w:bCs/>
                <w:lang w:val="en-GB"/>
              </w:rPr>
              <w:t>oint</w:t>
            </w:r>
            <w:r w:rsidRPr="00886A32">
              <w:rPr>
                <w:bCs/>
                <w:lang w:val="en-GB"/>
              </w:rPr>
              <w:t xml:space="preserve">. </w:t>
            </w:r>
          </w:p>
          <w:p w14:paraId="20E42947" w14:textId="279BF70E" w:rsidR="0051769D" w:rsidRDefault="0051769D">
            <w:pPr>
              <w:ind w:left="360"/>
              <w:jc w:val="both"/>
              <w:rPr>
                <w:bCs/>
                <w:lang w:val="en-GB"/>
              </w:rPr>
              <w:pPrChange w:id="180" w:author="ΚΟΡΝΙΛΑΚΗΣ ΑΝΔΡΕΑΣ" w:date="2025-05-29T12:37:00Z">
                <w:pPr>
                  <w:framePr w:hSpace="180" w:wrap="around" w:vAnchor="text" w:hAnchor="margin" w:y="57"/>
                  <w:numPr>
                    <w:numId w:val="2"/>
                  </w:numPr>
                  <w:ind w:left="360" w:hanging="360"/>
                  <w:jc w:val="both"/>
                </w:pPr>
              </w:pPrChange>
            </w:pPr>
          </w:p>
          <w:p w14:paraId="649E37BF" w14:textId="4BBECF3E" w:rsidR="008F3BC3" w:rsidRPr="00886A32" w:rsidRDefault="008F3BC3" w:rsidP="008F3BC3">
            <w:pPr>
              <w:numPr>
                <w:ilvl w:val="0"/>
                <w:numId w:val="2"/>
              </w:numPr>
              <w:tabs>
                <w:tab w:val="num" w:pos="1440"/>
              </w:tabs>
              <w:jc w:val="both"/>
              <w:rPr>
                <w:bCs/>
                <w:lang w:val="en-GB"/>
              </w:rPr>
            </w:pPr>
            <w:r w:rsidRPr="008F3BC3">
              <w:rPr>
                <w:bCs/>
                <w:lang w:val="en-GB"/>
              </w:rPr>
              <w:t>Bosnia and Herzegovina TF member also asked what is the situation with the Network of EUSAIR Youth Organisations. In EUSDR such Network was established and EUSAIR could explore their example. On proposal of Croatia TF agreed</w:t>
            </w:r>
            <w:ins w:id="181" w:author="Midhat Džemić" w:date="2025-05-21T08:26:00Z">
              <w:r w:rsidR="00B9670D">
                <w:rPr>
                  <w:bCs/>
                  <w:lang w:val="en-GB"/>
                </w:rPr>
                <w:t xml:space="preserve"> </w:t>
              </w:r>
              <w:commentRangeStart w:id="182"/>
              <w:commentRangeStart w:id="183"/>
              <w:r w:rsidR="00B9670D">
                <w:rPr>
                  <w:bCs/>
                  <w:lang w:val="en-GB"/>
                </w:rPr>
                <w:t>(</w:t>
              </w:r>
              <w:r w:rsidR="00B9670D" w:rsidRPr="00B9670D">
                <w:rPr>
                  <w:bCs/>
                  <w:lang w:val="en-GB"/>
                </w:rPr>
                <w:t>Bosnia and Herzegovina TF member</w:t>
              </w:r>
            </w:ins>
            <w:ins w:id="184" w:author="Midhat Džemić" w:date="2025-05-21T08:27:00Z">
              <w:r w:rsidR="00B9670D">
                <w:rPr>
                  <w:bCs/>
                  <w:lang w:val="en-GB"/>
                </w:rPr>
                <w:t xml:space="preserve"> </w:t>
              </w:r>
            </w:ins>
            <w:ins w:id="185" w:author="Midhat Džemić" w:date="2025-05-21T08:28:00Z">
              <w:r w:rsidR="008929AA">
                <w:rPr>
                  <w:bCs/>
                  <w:lang w:val="en-GB"/>
                </w:rPr>
                <w:t>main</w:t>
              </w:r>
              <w:r w:rsidR="00181CED">
                <w:rPr>
                  <w:bCs/>
                  <w:lang w:val="en-GB"/>
                </w:rPr>
                <w:t>tained a neutral position)</w:t>
              </w:r>
            </w:ins>
            <w:commentRangeEnd w:id="182"/>
            <w:ins w:id="186" w:author="Midhat Džemić" w:date="2025-05-21T08:29:00Z">
              <w:r w:rsidR="002421FB">
                <w:rPr>
                  <w:rStyle w:val="CommentReference"/>
                </w:rPr>
                <w:commentReference w:id="182"/>
              </w:r>
            </w:ins>
            <w:commentRangeEnd w:id="183"/>
            <w:r w:rsidR="00C339D4">
              <w:rPr>
                <w:rStyle w:val="CommentReference"/>
              </w:rPr>
              <w:commentReference w:id="183"/>
            </w:r>
            <w:ins w:id="187" w:author="Midhat Džemić" w:date="2025-05-21T08:26:00Z">
              <w:r w:rsidR="00B9670D" w:rsidRPr="00B9670D">
                <w:rPr>
                  <w:bCs/>
                  <w:lang w:val="en-GB"/>
                </w:rPr>
                <w:t xml:space="preserve"> </w:t>
              </w:r>
            </w:ins>
            <w:r w:rsidRPr="008F3BC3">
              <w:rPr>
                <w:bCs/>
                <w:lang w:val="en-GB"/>
              </w:rPr>
              <w:t xml:space="preserve"> that EUSAIR needs to first consolidate the work of the EYC, ensure its stable operation and interaction with EUSAIR structures and then the Strategy can start to expand youth activities in EUSAIR.</w:t>
            </w:r>
          </w:p>
        </w:tc>
      </w:tr>
    </w:tbl>
    <w:p w14:paraId="37244E13" w14:textId="458F2C78" w:rsidR="000F54A1" w:rsidRDefault="000F54A1"/>
    <w:sectPr w:rsidR="000F54A1" w:rsidSect="0039232E">
      <w:headerReference w:type="default" r:id="rId11"/>
      <w:footerReference w:type="default" r:id="rId12"/>
      <w:headerReference w:type="first" r:id="rId13"/>
      <w:footerReference w:type="first" r:id="rId14"/>
      <w:pgSz w:w="11906" w:h="16838"/>
      <w:pgMar w:top="1418" w:right="851" w:bottom="1418" w:left="85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idhat Džemić" w:date="2025-05-21T08:20:00Z" w:initials="MD">
    <w:p w14:paraId="1576751D" w14:textId="77777777" w:rsidR="008B16F7" w:rsidRDefault="007B366F" w:rsidP="008B16F7">
      <w:pPr>
        <w:pStyle w:val="CommentText"/>
      </w:pPr>
      <w:r>
        <w:rPr>
          <w:rStyle w:val="CommentReference"/>
        </w:rPr>
        <w:annotationRef/>
      </w:r>
      <w:r w:rsidR="008B16F7">
        <w:rPr>
          <w:lang w:val="bs-Latn-BA"/>
        </w:rPr>
        <w:t>What was proposed by the LP does not correspond with provisions set in the draft GAP. We discussed widely issue of political neutrality and on the other side we are asking them to seek advice from govrnment officials. My understanding was that they represented young population in the EUSAIR participating countries as whole. They are not supposed to represent each participating country, process of their selection confirms it.</w:t>
      </w:r>
    </w:p>
  </w:comment>
  <w:comment w:id="4" w:author="Lidija Pansegrau Hadrović" w:date="2025-05-21T13:47:00Z" w:initials="LPH">
    <w:p w14:paraId="3081C2CC" w14:textId="2B1CE284" w:rsidR="00C339D4" w:rsidRDefault="00C339D4">
      <w:pPr>
        <w:pStyle w:val="CommentText"/>
      </w:pPr>
      <w:r>
        <w:rPr>
          <w:rStyle w:val="CommentReference"/>
        </w:rPr>
        <w:annotationRef/>
      </w:r>
      <w:r>
        <w:t>Completely agree and support the fact that the young pople represent young population, their ideas and NOT the countries. To my understanding here was more urge to help them with the organization, capacilty building and understanding the way the Strategy works, to feel welcome, NOT to seek advice from gov. Off. concerning content/ ideas for their actions.</w:t>
      </w:r>
    </w:p>
  </w:comment>
  <w:comment w:id="49" w:author="Tatjana Bošković" w:date="2025-05-26T10:28:00Z" w:initials="TB">
    <w:p w14:paraId="6B1E93B4" w14:textId="776FDC1D" w:rsidR="00EB4EA9" w:rsidRDefault="00EB4EA9">
      <w:pPr>
        <w:pStyle w:val="CommentText"/>
      </w:pPr>
      <w:r>
        <w:rPr>
          <w:rStyle w:val="CommentReference"/>
        </w:rPr>
        <w:annotationRef/>
      </w:r>
      <w:r>
        <w:t>During the meeting I gave explanation on V. Perezić non-respecting procedures on political neutrality and apply of Montenegrin Elections Law, so we agreed that V. Perazić will not be eligible  for 2025 EYC mandate (Eva's proposal)</w:t>
      </w:r>
    </w:p>
  </w:comment>
  <w:comment w:id="56" w:author="FP LP" w:date="2025-05-29T09:34:00Z" w:initials="FP LP">
    <w:p w14:paraId="75DBB268" w14:textId="77777777" w:rsidR="009D1969" w:rsidRDefault="009D1969" w:rsidP="009D1969">
      <w:pPr>
        <w:pStyle w:val="CommentText"/>
      </w:pPr>
      <w:r>
        <w:rPr>
          <w:rStyle w:val="CommentReference"/>
        </w:rPr>
        <w:annotationRef/>
      </w:r>
      <w:r>
        <w:t>We deleted this since it is not a TF agreement that Vladimir is ineligible for 2024, it was agreed he is not eligible for 2025.</w:t>
      </w:r>
    </w:p>
  </w:comment>
  <w:comment w:id="145" w:author="Tatjana Bošković" w:date="2025-05-26T10:20:00Z" w:initials="TB">
    <w:p w14:paraId="200E3233" w14:textId="2E936AC5" w:rsidR="004227C1" w:rsidRDefault="004227C1">
      <w:pPr>
        <w:pStyle w:val="CommentText"/>
      </w:pPr>
      <w:r>
        <w:rPr>
          <w:rStyle w:val="CommentReference"/>
        </w:rPr>
        <w:annotationRef/>
      </w:r>
      <w:r>
        <w:t xml:space="preserve">I would kindly ask Eva or Olga to add </w:t>
      </w:r>
      <w:r w:rsidR="0021042B">
        <w:t xml:space="preserve">as the conlusion </w:t>
      </w:r>
      <w:r>
        <w:t>Eva</w:t>
      </w:r>
      <w:r w:rsidR="00403631">
        <w:t>'</w:t>
      </w:r>
      <w:r>
        <w:t xml:space="preserve">s proposal for V.Perazic </w:t>
      </w:r>
      <w:r w:rsidR="00403631">
        <w:t>abouth his</w:t>
      </w:r>
      <w:r w:rsidR="00403631" w:rsidRPr="00403631">
        <w:rPr>
          <w:bCs/>
          <w:lang w:val="en-GB"/>
        </w:rPr>
        <w:t xml:space="preserve"> </w:t>
      </w:r>
      <w:r w:rsidR="0021042B">
        <w:rPr>
          <w:bCs/>
          <w:lang w:val="en-GB"/>
        </w:rPr>
        <w:t>ineligibility</w:t>
      </w:r>
      <w:r w:rsidR="00403631">
        <w:rPr>
          <w:bCs/>
          <w:lang w:val="en-GB"/>
        </w:rPr>
        <w:t xml:space="preserve"> for 2025 EYC mandate</w:t>
      </w:r>
      <w:r w:rsidR="0021042B">
        <w:rPr>
          <w:bCs/>
          <w:lang w:val="en-GB"/>
        </w:rPr>
        <w:t>, which was in principle approved from ME side.</w:t>
      </w:r>
    </w:p>
  </w:comment>
  <w:comment w:id="104" w:author="FP LP" w:date="2025-05-29T09:43:00Z" w:initials="FP LP">
    <w:p w14:paraId="621DA05A" w14:textId="77777777" w:rsidR="00FB2362" w:rsidRDefault="004D2D4B" w:rsidP="00FB2362">
      <w:pPr>
        <w:pStyle w:val="CommentText"/>
      </w:pPr>
      <w:r>
        <w:rPr>
          <w:rStyle w:val="CommentReference"/>
        </w:rPr>
        <w:annotationRef/>
      </w:r>
      <w:r w:rsidR="00FB2362">
        <w:t xml:space="preserve">We have not specifically put all the changes that were made in the Application pack as part of conclusions, but have attached the document with revisions mentioning that all revisions were approved. </w:t>
      </w:r>
    </w:p>
    <w:p w14:paraId="4353FB04" w14:textId="77777777" w:rsidR="00FB2362" w:rsidRDefault="00FB2362" w:rsidP="00FB2362">
      <w:pPr>
        <w:pStyle w:val="CommentText"/>
      </w:pPr>
      <w:r>
        <w:t>However, upon ME and BiH  suggestion we have highlighted now this particular change of the Application pack in conclusions as well.</w:t>
      </w:r>
    </w:p>
  </w:comment>
  <w:comment w:id="150" w:author="FP LP" w:date="2025-05-29T09:56:00Z" w:initials="FP LP">
    <w:p w14:paraId="29568B32" w14:textId="77777777" w:rsidR="00FB2362" w:rsidRDefault="00FB2362" w:rsidP="00FB2362">
      <w:pPr>
        <w:pStyle w:val="CommentText"/>
      </w:pPr>
      <w:r>
        <w:rPr>
          <w:rStyle w:val="CommentReference"/>
        </w:rPr>
        <w:annotationRef/>
      </w:r>
      <w:r>
        <w:t xml:space="preserve">We appreciate BA efforts to provide the explanation, but this conclusion was refering to the specific situation of the Montengrin EYC member. </w:t>
      </w:r>
    </w:p>
  </w:comment>
  <w:comment w:id="182" w:author="Midhat Džemić" w:date="2025-05-21T08:29:00Z" w:initials="MD">
    <w:p w14:paraId="034B5289" w14:textId="00A0F07F" w:rsidR="002421FB" w:rsidRDefault="002421FB" w:rsidP="002421FB">
      <w:pPr>
        <w:pStyle w:val="CommentText"/>
      </w:pPr>
      <w:r>
        <w:rPr>
          <w:rStyle w:val="CommentReference"/>
        </w:rPr>
        <w:annotationRef/>
      </w:r>
      <w:r>
        <w:rPr>
          <w:lang w:val="bs-Latn-BA"/>
        </w:rPr>
        <w:t>I don't see connection between the mentioned two things</w:t>
      </w:r>
    </w:p>
  </w:comment>
  <w:comment w:id="183" w:author="Lidija Pansegrau Hadrović" w:date="2025-05-21T13:55:00Z" w:initials="LPH">
    <w:p w14:paraId="0E2AB4DD" w14:textId="3B10B7FA" w:rsidR="00C339D4" w:rsidRDefault="00C339D4">
      <w:pPr>
        <w:pStyle w:val="CommentText"/>
      </w:pPr>
      <w:r>
        <w:rPr>
          <w:rStyle w:val="CommentReference"/>
        </w:rPr>
        <w:annotationRef/>
      </w:r>
      <w:r>
        <w:t>Should not the EYC be the connecting body to the Youth orgnaizations network? If yes, I think we shou</w:t>
      </w:r>
      <w:r w:rsidR="00E43F40">
        <w:t>l</w:t>
      </w:r>
      <w:r>
        <w:t xml:space="preserve">d wait. If not, who?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76751D" w15:done="0"/>
  <w15:commentEx w15:paraId="3081C2CC" w15:paraIdParent="1576751D" w15:done="0"/>
  <w15:commentEx w15:paraId="6B1E93B4" w15:done="0"/>
  <w15:commentEx w15:paraId="75DBB268" w15:done="0"/>
  <w15:commentEx w15:paraId="200E3233" w15:done="0"/>
  <w15:commentEx w15:paraId="4353FB04" w15:done="0"/>
  <w15:commentEx w15:paraId="29568B32" w15:done="0"/>
  <w15:commentEx w15:paraId="034B5289" w15:done="0"/>
  <w15:commentEx w15:paraId="0E2AB4DD" w15:paraIdParent="034B52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469C2C" w16cex:dateUtc="2025-05-21T06:20:00Z"/>
  <w16cex:commentExtensible w16cex:durableId="2BD8580A" w16cex:dateUtc="2025-05-21T11:47:00Z"/>
  <w16cex:commentExtensible w16cex:durableId="3903DFF6" w16cex:dateUtc="2025-05-29T07:34:00Z"/>
  <w16cex:commentExtensible w16cex:durableId="42BC34FF" w16cex:dateUtc="2025-05-29T07:43:00Z"/>
  <w16cex:commentExtensible w16cex:durableId="16FF0FC6" w16cex:dateUtc="2025-05-29T07:56:00Z"/>
  <w16cex:commentExtensible w16cex:durableId="6D503D0E" w16cex:dateUtc="2025-05-21T06:29:00Z"/>
  <w16cex:commentExtensible w16cex:durableId="2BD859BA" w16cex:dateUtc="2025-05-21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76751D" w16cid:durableId="71469C2C"/>
  <w16cid:commentId w16cid:paraId="3081C2CC" w16cid:durableId="2BD8580A"/>
  <w16cid:commentId w16cid:paraId="6B1E93B4" w16cid:durableId="2BDEC0D1"/>
  <w16cid:commentId w16cid:paraId="75DBB268" w16cid:durableId="3903DFF6"/>
  <w16cid:commentId w16cid:paraId="200E3233" w16cid:durableId="2BDEBEDD"/>
  <w16cid:commentId w16cid:paraId="4353FB04" w16cid:durableId="42BC34FF"/>
  <w16cid:commentId w16cid:paraId="29568B32" w16cid:durableId="16FF0FC6"/>
  <w16cid:commentId w16cid:paraId="034B5289" w16cid:durableId="6D503D0E"/>
  <w16cid:commentId w16cid:paraId="0E2AB4DD" w16cid:durableId="2BD859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3D0C" w14:textId="77777777" w:rsidR="00A3409F" w:rsidRDefault="00A3409F" w:rsidP="008A5743">
      <w:pPr>
        <w:spacing w:after="0" w:line="240" w:lineRule="auto"/>
      </w:pPr>
      <w:r>
        <w:separator/>
      </w:r>
    </w:p>
  </w:endnote>
  <w:endnote w:type="continuationSeparator" w:id="0">
    <w:p w14:paraId="1ECD94B7" w14:textId="77777777" w:rsidR="00A3409F" w:rsidRDefault="00A3409F" w:rsidP="008A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643329"/>
      <w:docPartObj>
        <w:docPartGallery w:val="Page Numbers (Bottom of Page)"/>
        <w:docPartUnique/>
      </w:docPartObj>
    </w:sdtPr>
    <w:sdtEndPr>
      <w:rPr>
        <w:noProof/>
      </w:rPr>
    </w:sdtEndPr>
    <w:sdtContent>
      <w:p w14:paraId="7046D11A" w14:textId="5C28B315" w:rsidR="009F65E2" w:rsidRDefault="009F65E2">
        <w:pPr>
          <w:pStyle w:val="Footer"/>
          <w:jc w:val="center"/>
        </w:pPr>
        <w:r>
          <w:fldChar w:fldCharType="begin"/>
        </w:r>
        <w:r>
          <w:instrText xml:space="preserve"> PAGE   \* MERGEFORMAT </w:instrText>
        </w:r>
        <w:r>
          <w:fldChar w:fldCharType="separate"/>
        </w:r>
        <w:r w:rsidR="00795143">
          <w:rPr>
            <w:noProof/>
          </w:rPr>
          <w:t>2</w:t>
        </w:r>
        <w:r>
          <w:rPr>
            <w:noProof/>
          </w:rPr>
          <w:fldChar w:fldCharType="end"/>
        </w:r>
      </w:p>
    </w:sdtContent>
  </w:sdt>
  <w:p w14:paraId="47D6CC9E" w14:textId="77777777" w:rsidR="009F65E2" w:rsidRDefault="009F6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992868"/>
      <w:docPartObj>
        <w:docPartGallery w:val="Page Numbers (Bottom of Page)"/>
        <w:docPartUnique/>
      </w:docPartObj>
    </w:sdtPr>
    <w:sdtEndPr>
      <w:rPr>
        <w:noProof/>
      </w:rPr>
    </w:sdtEndPr>
    <w:sdtContent>
      <w:p w14:paraId="5F7D4039" w14:textId="0701E73C" w:rsidR="002303D3" w:rsidRDefault="002303D3">
        <w:pPr>
          <w:pStyle w:val="Footer"/>
          <w:jc w:val="center"/>
        </w:pPr>
        <w:r>
          <w:fldChar w:fldCharType="begin"/>
        </w:r>
        <w:r>
          <w:instrText xml:space="preserve"> PAGE   \* MERGEFORMAT </w:instrText>
        </w:r>
        <w:r>
          <w:fldChar w:fldCharType="separate"/>
        </w:r>
        <w:r w:rsidR="00795143">
          <w:rPr>
            <w:noProof/>
          </w:rPr>
          <w:t>1</w:t>
        </w:r>
        <w:r>
          <w:rPr>
            <w:noProof/>
          </w:rPr>
          <w:fldChar w:fldCharType="end"/>
        </w:r>
      </w:p>
    </w:sdtContent>
  </w:sdt>
  <w:p w14:paraId="4C130A5F" w14:textId="77777777" w:rsidR="00FE0A73" w:rsidRPr="00FE0A73" w:rsidRDefault="00FE0A73" w:rsidP="00FE0A73">
    <w:pPr>
      <w:pStyle w:val="Footer"/>
      <w:jc w:val="center"/>
      <w:rPr>
        <w:i/>
        <w:iCs/>
        <w:lang w:val="en-GB"/>
      </w:rPr>
    </w:pPr>
    <w:r w:rsidRPr="00FE0A73">
      <w:rPr>
        <w:i/>
        <w:iCs/>
        <w:lang w:val="en-GB"/>
      </w:rPr>
      <w:t>Strategic project EUSAIR FACILITY POINT is co-funded by the European Union</w:t>
    </w:r>
  </w:p>
  <w:p w14:paraId="4AFCCE25" w14:textId="6ECB3F0D" w:rsidR="002303D3" w:rsidRPr="00FE0A73" w:rsidRDefault="00FE0A73" w:rsidP="00FE0A73">
    <w:pPr>
      <w:jc w:val="center"/>
      <w:rPr>
        <w:lang w:val="en-GB"/>
      </w:rPr>
    </w:pPr>
    <w:r w:rsidRPr="00FE0A73">
      <w:rPr>
        <w:i/>
        <w:iCs/>
        <w:lang w:val="en-GB"/>
      </w:rPr>
      <w:t>through the Interreg IPA ADRION Programme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55C24" w14:textId="77777777" w:rsidR="00A3409F" w:rsidRDefault="00A3409F" w:rsidP="008A5743">
      <w:pPr>
        <w:spacing w:after="0" w:line="240" w:lineRule="auto"/>
      </w:pPr>
      <w:r>
        <w:separator/>
      </w:r>
    </w:p>
  </w:footnote>
  <w:footnote w:type="continuationSeparator" w:id="0">
    <w:p w14:paraId="7637807E" w14:textId="77777777" w:rsidR="00A3409F" w:rsidRDefault="00A3409F" w:rsidP="008A5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3020"/>
      <w:gridCol w:w="3021"/>
      <w:gridCol w:w="3021"/>
    </w:tblGrid>
    <w:tr w:rsidR="008A5743" w14:paraId="643B0ECD" w14:textId="77777777" w:rsidTr="00F74AE8">
      <w:trPr>
        <w:jc w:val="center"/>
      </w:trPr>
      <w:tc>
        <w:tcPr>
          <w:tcW w:w="3020" w:type="dxa"/>
          <w:shd w:val="clear" w:color="auto" w:fill="auto"/>
          <w:vAlign w:val="center"/>
        </w:tcPr>
        <w:p w14:paraId="1BF882BA" w14:textId="25E71570" w:rsidR="008A5743" w:rsidRDefault="008A5743" w:rsidP="008A5743">
          <w:pPr>
            <w:spacing w:line="240" w:lineRule="auto"/>
            <w:jc w:val="center"/>
            <w:outlineLvl w:val="0"/>
          </w:pPr>
        </w:p>
      </w:tc>
      <w:tc>
        <w:tcPr>
          <w:tcW w:w="3021" w:type="dxa"/>
          <w:shd w:val="clear" w:color="auto" w:fill="auto"/>
          <w:vAlign w:val="center"/>
        </w:tcPr>
        <w:p w14:paraId="27BBDDD5" w14:textId="77777777" w:rsidR="008A5743" w:rsidRDefault="008A5743" w:rsidP="008A5743">
          <w:pPr>
            <w:spacing w:line="240" w:lineRule="auto"/>
            <w:jc w:val="center"/>
            <w:outlineLvl w:val="0"/>
          </w:pPr>
        </w:p>
      </w:tc>
      <w:tc>
        <w:tcPr>
          <w:tcW w:w="3021" w:type="dxa"/>
          <w:shd w:val="clear" w:color="auto" w:fill="auto"/>
          <w:vAlign w:val="center"/>
        </w:tcPr>
        <w:p w14:paraId="6D39FA0F" w14:textId="77777777" w:rsidR="008A5743" w:rsidRDefault="008A5743" w:rsidP="008A5743">
          <w:pPr>
            <w:spacing w:line="240" w:lineRule="auto"/>
            <w:jc w:val="center"/>
            <w:outlineLvl w:val="0"/>
          </w:pPr>
        </w:p>
      </w:tc>
    </w:tr>
  </w:tbl>
  <w:p w14:paraId="13098E4F" w14:textId="77777777" w:rsidR="008A5743" w:rsidRDefault="008A5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2211"/>
      <w:gridCol w:w="2966"/>
      <w:gridCol w:w="221"/>
      <w:gridCol w:w="1861"/>
      <w:gridCol w:w="221"/>
    </w:tblGrid>
    <w:tr w:rsidR="002303D3" w14:paraId="3ED0023E" w14:textId="77777777" w:rsidTr="0039232E">
      <w:trPr>
        <w:jc w:val="center"/>
      </w:trPr>
      <w:tc>
        <w:tcPr>
          <w:tcW w:w="2404" w:type="dxa"/>
          <w:vAlign w:val="center"/>
        </w:tcPr>
        <w:p w14:paraId="4FC9F4CB" w14:textId="77777777" w:rsidR="002303D3" w:rsidRDefault="002303D3" w:rsidP="002303D3">
          <w:pPr>
            <w:jc w:val="center"/>
            <w:outlineLvl w:val="0"/>
          </w:pPr>
          <w:bookmarkStart w:id="188" w:name="_Hlk177624574"/>
          <w:r w:rsidRPr="00F23721">
            <w:rPr>
              <w:noProof/>
              <w:lang w:val="el-GR" w:eastAsia="el-GR"/>
            </w:rPr>
            <w:drawing>
              <wp:inline distT="0" distB="0" distL="0" distR="0" wp14:anchorId="4CF2E28F" wp14:editId="1CEA6038">
                <wp:extent cx="1771650" cy="603735"/>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rotWithShape="1">
                        <a:blip r:embed="rId1">
                          <a:extLst>
                            <a:ext uri="{28A0092B-C50C-407E-A947-70E740481C1C}">
                              <a14:useLocalDpi xmlns:a14="http://schemas.microsoft.com/office/drawing/2010/main" val="0"/>
                            </a:ext>
                          </a:extLst>
                        </a:blip>
                        <a:srcRect r="5807"/>
                        <a:stretch/>
                      </pic:blipFill>
                      <pic:spPr bwMode="auto">
                        <a:xfrm>
                          <a:off x="0" y="0"/>
                          <a:ext cx="1810082" cy="6168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57" w:type="dxa"/>
          <w:vAlign w:val="center"/>
        </w:tcPr>
        <w:p w14:paraId="11C0EE9C" w14:textId="77777777" w:rsidR="002303D3" w:rsidRDefault="002303D3" w:rsidP="002303D3">
          <w:pPr>
            <w:jc w:val="center"/>
            <w:outlineLvl w:val="0"/>
            <w:rPr>
              <w:noProof/>
              <w:sz w:val="24"/>
              <w:szCs w:val="24"/>
              <w:lang w:val="sl-SI" w:eastAsia="el-GR"/>
            </w:rPr>
          </w:pPr>
        </w:p>
        <w:p w14:paraId="318E8880" w14:textId="77777777" w:rsidR="002303D3" w:rsidRDefault="002303D3" w:rsidP="002303D3">
          <w:pPr>
            <w:jc w:val="center"/>
            <w:outlineLvl w:val="0"/>
          </w:pPr>
          <w:r>
            <w:rPr>
              <w:noProof/>
              <w:sz w:val="24"/>
              <w:szCs w:val="24"/>
              <w:lang w:val="el-GR" w:eastAsia="el-GR"/>
            </w:rPr>
            <w:drawing>
              <wp:inline distT="0" distB="0" distL="0" distR="0" wp14:anchorId="6679F6C5" wp14:editId="6FFCC6C5">
                <wp:extent cx="1403350" cy="1217295"/>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l="17920" r="17157"/>
                        <a:stretch/>
                      </pic:blipFill>
                      <pic:spPr bwMode="auto">
                        <a:xfrm>
                          <a:off x="0" y="0"/>
                          <a:ext cx="1403350" cy="12172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17" w:type="dxa"/>
          <w:vAlign w:val="center"/>
        </w:tcPr>
        <w:p w14:paraId="44176852" w14:textId="77777777" w:rsidR="002303D3" w:rsidRDefault="002303D3" w:rsidP="002303D3">
          <w:pPr>
            <w:jc w:val="center"/>
            <w:outlineLvl w:val="0"/>
          </w:pPr>
          <w:r>
            <w:rPr>
              <w:noProof/>
              <w:lang w:val="el-GR" w:eastAsia="el-GR"/>
            </w:rPr>
            <w:drawing>
              <wp:inline distT="0" distB="0" distL="0" distR="0" wp14:anchorId="4F626049" wp14:editId="0C14BFF1">
                <wp:extent cx="1943100" cy="1009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1009650"/>
                        </a:xfrm>
                        <a:prstGeom prst="rect">
                          <a:avLst/>
                        </a:prstGeom>
                        <a:noFill/>
                        <a:ln>
                          <a:noFill/>
                        </a:ln>
                      </pic:spPr>
                    </pic:pic>
                  </a:graphicData>
                </a:graphic>
              </wp:inline>
            </w:drawing>
          </w:r>
        </w:p>
      </w:tc>
      <w:tc>
        <w:tcPr>
          <w:tcW w:w="221" w:type="dxa"/>
        </w:tcPr>
        <w:p w14:paraId="5109F91D" w14:textId="77777777" w:rsidR="002303D3" w:rsidRDefault="002303D3" w:rsidP="002303D3">
          <w:pPr>
            <w:jc w:val="center"/>
            <w:outlineLvl w:val="0"/>
            <w:rPr>
              <w:noProof/>
            </w:rPr>
          </w:pPr>
        </w:p>
      </w:tc>
      <w:tc>
        <w:tcPr>
          <w:tcW w:w="1652" w:type="dxa"/>
        </w:tcPr>
        <w:p w14:paraId="06A6B9E3" w14:textId="77777777" w:rsidR="002303D3" w:rsidRDefault="002303D3" w:rsidP="002303D3">
          <w:pPr>
            <w:jc w:val="center"/>
            <w:outlineLvl w:val="0"/>
            <w:rPr>
              <w:noProof/>
            </w:rPr>
          </w:pPr>
          <w:r>
            <w:rPr>
              <w:noProof/>
              <w:lang w:val="el-GR" w:eastAsia="el-GR"/>
            </w:rPr>
            <w:drawing>
              <wp:inline distT="0" distB="0" distL="0" distR="0" wp14:anchorId="131437DA" wp14:editId="09AF5B9F">
                <wp:extent cx="1162050" cy="108562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1194475" cy="1115922"/>
                        </a:xfrm>
                        <a:prstGeom prst="rect">
                          <a:avLst/>
                        </a:prstGeom>
                      </pic:spPr>
                    </pic:pic>
                  </a:graphicData>
                </a:graphic>
              </wp:inline>
            </w:drawing>
          </w:r>
        </w:p>
      </w:tc>
      <w:tc>
        <w:tcPr>
          <w:tcW w:w="221" w:type="dxa"/>
        </w:tcPr>
        <w:p w14:paraId="4535DF9A" w14:textId="77777777" w:rsidR="002303D3" w:rsidRDefault="002303D3" w:rsidP="002303D3">
          <w:pPr>
            <w:jc w:val="center"/>
            <w:outlineLvl w:val="0"/>
            <w:rPr>
              <w:noProof/>
            </w:rPr>
          </w:pPr>
        </w:p>
      </w:tc>
    </w:tr>
    <w:bookmarkEnd w:id="188"/>
  </w:tbl>
  <w:p w14:paraId="1A450182" w14:textId="77777777" w:rsidR="008A5743" w:rsidRDefault="008A5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C8E"/>
    <w:multiLevelType w:val="hybridMultilevel"/>
    <w:tmpl w:val="56E4FEF8"/>
    <w:lvl w:ilvl="0" w:tplc="F41448A2">
      <w:start w:val="1"/>
      <w:numFmt w:val="decimal"/>
      <w:pStyle w:val="ListParagraph"/>
      <w:lvlText w:val="%1."/>
      <w:lvlJc w:val="left"/>
      <w:pPr>
        <w:ind w:left="1221" w:hanging="72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 w15:restartNumberingAfterBreak="0">
    <w:nsid w:val="0ADE24AE"/>
    <w:multiLevelType w:val="hybridMultilevel"/>
    <w:tmpl w:val="D2F8051C"/>
    <w:lvl w:ilvl="0" w:tplc="673495F6">
      <w:start w:val="1"/>
      <w:numFmt w:val="bullet"/>
      <w:lvlText w:val=""/>
      <w:lvlJc w:val="left"/>
      <w:pPr>
        <w:tabs>
          <w:tab w:val="num" w:pos="720"/>
        </w:tabs>
        <w:ind w:left="720" w:hanging="360"/>
      </w:pPr>
      <w:rPr>
        <w:rFonts w:ascii="Webdings" w:hAnsi="Webdings" w:hint="default"/>
      </w:rPr>
    </w:lvl>
    <w:lvl w:ilvl="1" w:tplc="846CA4B0">
      <w:start w:val="1"/>
      <w:numFmt w:val="bullet"/>
      <w:lvlText w:val=""/>
      <w:lvlJc w:val="left"/>
      <w:pPr>
        <w:tabs>
          <w:tab w:val="num" w:pos="1440"/>
        </w:tabs>
        <w:ind w:left="1440" w:hanging="360"/>
      </w:pPr>
      <w:rPr>
        <w:rFonts w:ascii="Webdings" w:hAnsi="Webdings" w:hint="default"/>
      </w:rPr>
    </w:lvl>
    <w:lvl w:ilvl="2" w:tplc="736EB19A" w:tentative="1">
      <w:start w:val="1"/>
      <w:numFmt w:val="bullet"/>
      <w:lvlText w:val=""/>
      <w:lvlJc w:val="left"/>
      <w:pPr>
        <w:tabs>
          <w:tab w:val="num" w:pos="2160"/>
        </w:tabs>
        <w:ind w:left="2160" w:hanging="360"/>
      </w:pPr>
      <w:rPr>
        <w:rFonts w:ascii="Webdings" w:hAnsi="Webdings" w:hint="default"/>
      </w:rPr>
    </w:lvl>
    <w:lvl w:ilvl="3" w:tplc="E124D820" w:tentative="1">
      <w:start w:val="1"/>
      <w:numFmt w:val="bullet"/>
      <w:lvlText w:val=""/>
      <w:lvlJc w:val="left"/>
      <w:pPr>
        <w:tabs>
          <w:tab w:val="num" w:pos="2880"/>
        </w:tabs>
        <w:ind w:left="2880" w:hanging="360"/>
      </w:pPr>
      <w:rPr>
        <w:rFonts w:ascii="Webdings" w:hAnsi="Webdings" w:hint="default"/>
      </w:rPr>
    </w:lvl>
    <w:lvl w:ilvl="4" w:tplc="01847C48" w:tentative="1">
      <w:start w:val="1"/>
      <w:numFmt w:val="bullet"/>
      <w:lvlText w:val=""/>
      <w:lvlJc w:val="left"/>
      <w:pPr>
        <w:tabs>
          <w:tab w:val="num" w:pos="3600"/>
        </w:tabs>
        <w:ind w:left="3600" w:hanging="360"/>
      </w:pPr>
      <w:rPr>
        <w:rFonts w:ascii="Webdings" w:hAnsi="Webdings" w:hint="default"/>
      </w:rPr>
    </w:lvl>
    <w:lvl w:ilvl="5" w:tplc="73226CF2" w:tentative="1">
      <w:start w:val="1"/>
      <w:numFmt w:val="bullet"/>
      <w:lvlText w:val=""/>
      <w:lvlJc w:val="left"/>
      <w:pPr>
        <w:tabs>
          <w:tab w:val="num" w:pos="4320"/>
        </w:tabs>
        <w:ind w:left="4320" w:hanging="360"/>
      </w:pPr>
      <w:rPr>
        <w:rFonts w:ascii="Webdings" w:hAnsi="Webdings" w:hint="default"/>
      </w:rPr>
    </w:lvl>
    <w:lvl w:ilvl="6" w:tplc="FBACB1C8" w:tentative="1">
      <w:start w:val="1"/>
      <w:numFmt w:val="bullet"/>
      <w:lvlText w:val=""/>
      <w:lvlJc w:val="left"/>
      <w:pPr>
        <w:tabs>
          <w:tab w:val="num" w:pos="5040"/>
        </w:tabs>
        <w:ind w:left="5040" w:hanging="360"/>
      </w:pPr>
      <w:rPr>
        <w:rFonts w:ascii="Webdings" w:hAnsi="Webdings" w:hint="default"/>
      </w:rPr>
    </w:lvl>
    <w:lvl w:ilvl="7" w:tplc="BE7AFC80" w:tentative="1">
      <w:start w:val="1"/>
      <w:numFmt w:val="bullet"/>
      <w:lvlText w:val=""/>
      <w:lvlJc w:val="left"/>
      <w:pPr>
        <w:tabs>
          <w:tab w:val="num" w:pos="5760"/>
        </w:tabs>
        <w:ind w:left="5760" w:hanging="360"/>
      </w:pPr>
      <w:rPr>
        <w:rFonts w:ascii="Webdings" w:hAnsi="Webdings" w:hint="default"/>
      </w:rPr>
    </w:lvl>
    <w:lvl w:ilvl="8" w:tplc="833E8256" w:tentative="1">
      <w:start w:val="1"/>
      <w:numFmt w:val="bullet"/>
      <w:lvlText w:val=""/>
      <w:lvlJc w:val="left"/>
      <w:pPr>
        <w:tabs>
          <w:tab w:val="num" w:pos="6480"/>
        </w:tabs>
        <w:ind w:left="6480" w:hanging="360"/>
      </w:pPr>
      <w:rPr>
        <w:rFonts w:ascii="Webdings" w:hAnsi="Webdings" w:hint="default"/>
      </w:rPr>
    </w:lvl>
  </w:abstractNum>
  <w:abstractNum w:abstractNumId="2" w15:restartNumberingAfterBreak="0">
    <w:nsid w:val="0C4D12D7"/>
    <w:multiLevelType w:val="hybridMultilevel"/>
    <w:tmpl w:val="F2AE9DAA"/>
    <w:lvl w:ilvl="0" w:tplc="ED020778">
      <w:start w:val="1"/>
      <w:numFmt w:val="bullet"/>
      <w:lvlText w:val=""/>
      <w:lvlJc w:val="left"/>
      <w:pPr>
        <w:tabs>
          <w:tab w:val="num" w:pos="720"/>
        </w:tabs>
        <w:ind w:left="720" w:hanging="360"/>
      </w:pPr>
      <w:rPr>
        <w:rFonts w:ascii="Webdings" w:hAnsi="Webdings" w:hint="default"/>
      </w:rPr>
    </w:lvl>
    <w:lvl w:ilvl="1" w:tplc="DD1E4A54" w:tentative="1">
      <w:start w:val="1"/>
      <w:numFmt w:val="bullet"/>
      <w:lvlText w:val=""/>
      <w:lvlJc w:val="left"/>
      <w:pPr>
        <w:tabs>
          <w:tab w:val="num" w:pos="1440"/>
        </w:tabs>
        <w:ind w:left="1440" w:hanging="360"/>
      </w:pPr>
      <w:rPr>
        <w:rFonts w:ascii="Webdings" w:hAnsi="Webdings" w:hint="default"/>
      </w:rPr>
    </w:lvl>
    <w:lvl w:ilvl="2" w:tplc="FC7E17E4" w:tentative="1">
      <w:start w:val="1"/>
      <w:numFmt w:val="bullet"/>
      <w:lvlText w:val=""/>
      <w:lvlJc w:val="left"/>
      <w:pPr>
        <w:tabs>
          <w:tab w:val="num" w:pos="2160"/>
        </w:tabs>
        <w:ind w:left="2160" w:hanging="360"/>
      </w:pPr>
      <w:rPr>
        <w:rFonts w:ascii="Webdings" w:hAnsi="Webdings" w:hint="default"/>
      </w:rPr>
    </w:lvl>
    <w:lvl w:ilvl="3" w:tplc="F7E48430" w:tentative="1">
      <w:start w:val="1"/>
      <w:numFmt w:val="bullet"/>
      <w:lvlText w:val=""/>
      <w:lvlJc w:val="left"/>
      <w:pPr>
        <w:tabs>
          <w:tab w:val="num" w:pos="2880"/>
        </w:tabs>
        <w:ind w:left="2880" w:hanging="360"/>
      </w:pPr>
      <w:rPr>
        <w:rFonts w:ascii="Webdings" w:hAnsi="Webdings" w:hint="default"/>
      </w:rPr>
    </w:lvl>
    <w:lvl w:ilvl="4" w:tplc="BBB00500" w:tentative="1">
      <w:start w:val="1"/>
      <w:numFmt w:val="bullet"/>
      <w:lvlText w:val=""/>
      <w:lvlJc w:val="left"/>
      <w:pPr>
        <w:tabs>
          <w:tab w:val="num" w:pos="3600"/>
        </w:tabs>
        <w:ind w:left="3600" w:hanging="360"/>
      </w:pPr>
      <w:rPr>
        <w:rFonts w:ascii="Webdings" w:hAnsi="Webdings" w:hint="default"/>
      </w:rPr>
    </w:lvl>
    <w:lvl w:ilvl="5" w:tplc="268C4814" w:tentative="1">
      <w:start w:val="1"/>
      <w:numFmt w:val="bullet"/>
      <w:lvlText w:val=""/>
      <w:lvlJc w:val="left"/>
      <w:pPr>
        <w:tabs>
          <w:tab w:val="num" w:pos="4320"/>
        </w:tabs>
        <w:ind w:left="4320" w:hanging="360"/>
      </w:pPr>
      <w:rPr>
        <w:rFonts w:ascii="Webdings" w:hAnsi="Webdings" w:hint="default"/>
      </w:rPr>
    </w:lvl>
    <w:lvl w:ilvl="6" w:tplc="B0BEF46C" w:tentative="1">
      <w:start w:val="1"/>
      <w:numFmt w:val="bullet"/>
      <w:lvlText w:val=""/>
      <w:lvlJc w:val="left"/>
      <w:pPr>
        <w:tabs>
          <w:tab w:val="num" w:pos="5040"/>
        </w:tabs>
        <w:ind w:left="5040" w:hanging="360"/>
      </w:pPr>
      <w:rPr>
        <w:rFonts w:ascii="Webdings" w:hAnsi="Webdings" w:hint="default"/>
      </w:rPr>
    </w:lvl>
    <w:lvl w:ilvl="7" w:tplc="7C2C429E" w:tentative="1">
      <w:start w:val="1"/>
      <w:numFmt w:val="bullet"/>
      <w:lvlText w:val=""/>
      <w:lvlJc w:val="left"/>
      <w:pPr>
        <w:tabs>
          <w:tab w:val="num" w:pos="5760"/>
        </w:tabs>
        <w:ind w:left="5760" w:hanging="360"/>
      </w:pPr>
      <w:rPr>
        <w:rFonts w:ascii="Webdings" w:hAnsi="Webdings" w:hint="default"/>
      </w:rPr>
    </w:lvl>
    <w:lvl w:ilvl="8" w:tplc="3BF242D6" w:tentative="1">
      <w:start w:val="1"/>
      <w:numFmt w:val="bullet"/>
      <w:lvlText w:val=""/>
      <w:lvlJc w:val="left"/>
      <w:pPr>
        <w:tabs>
          <w:tab w:val="num" w:pos="6480"/>
        </w:tabs>
        <w:ind w:left="6480" w:hanging="360"/>
      </w:pPr>
      <w:rPr>
        <w:rFonts w:ascii="Webdings" w:hAnsi="Webdings" w:hint="default"/>
      </w:rPr>
    </w:lvl>
  </w:abstractNum>
  <w:abstractNum w:abstractNumId="3" w15:restartNumberingAfterBreak="0">
    <w:nsid w:val="12167CD2"/>
    <w:multiLevelType w:val="hybridMultilevel"/>
    <w:tmpl w:val="A0989306"/>
    <w:lvl w:ilvl="0" w:tplc="0408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EB566D"/>
    <w:multiLevelType w:val="hybridMultilevel"/>
    <w:tmpl w:val="D9DC533A"/>
    <w:lvl w:ilvl="0" w:tplc="5450DB02">
      <w:start w:val="1"/>
      <w:numFmt w:val="bullet"/>
      <w:lvlText w:val=""/>
      <w:lvlJc w:val="left"/>
      <w:pPr>
        <w:tabs>
          <w:tab w:val="num" w:pos="720"/>
        </w:tabs>
        <w:ind w:left="720" w:hanging="360"/>
      </w:pPr>
      <w:rPr>
        <w:rFonts w:ascii="Webdings" w:hAnsi="Webdings" w:hint="default"/>
      </w:rPr>
    </w:lvl>
    <w:lvl w:ilvl="1" w:tplc="9D7C327C">
      <w:start w:val="1"/>
      <w:numFmt w:val="bullet"/>
      <w:lvlText w:val=""/>
      <w:lvlJc w:val="left"/>
      <w:pPr>
        <w:tabs>
          <w:tab w:val="num" w:pos="1440"/>
        </w:tabs>
        <w:ind w:left="1440" w:hanging="360"/>
      </w:pPr>
      <w:rPr>
        <w:rFonts w:ascii="Webdings" w:hAnsi="Webdings" w:hint="default"/>
      </w:rPr>
    </w:lvl>
    <w:lvl w:ilvl="2" w:tplc="0FE66336" w:tentative="1">
      <w:start w:val="1"/>
      <w:numFmt w:val="bullet"/>
      <w:lvlText w:val=""/>
      <w:lvlJc w:val="left"/>
      <w:pPr>
        <w:tabs>
          <w:tab w:val="num" w:pos="2160"/>
        </w:tabs>
        <w:ind w:left="2160" w:hanging="360"/>
      </w:pPr>
      <w:rPr>
        <w:rFonts w:ascii="Webdings" w:hAnsi="Webdings" w:hint="default"/>
      </w:rPr>
    </w:lvl>
    <w:lvl w:ilvl="3" w:tplc="9F724D40" w:tentative="1">
      <w:start w:val="1"/>
      <w:numFmt w:val="bullet"/>
      <w:lvlText w:val=""/>
      <w:lvlJc w:val="left"/>
      <w:pPr>
        <w:tabs>
          <w:tab w:val="num" w:pos="2880"/>
        </w:tabs>
        <w:ind w:left="2880" w:hanging="360"/>
      </w:pPr>
      <w:rPr>
        <w:rFonts w:ascii="Webdings" w:hAnsi="Webdings" w:hint="default"/>
      </w:rPr>
    </w:lvl>
    <w:lvl w:ilvl="4" w:tplc="0706B3FC" w:tentative="1">
      <w:start w:val="1"/>
      <w:numFmt w:val="bullet"/>
      <w:lvlText w:val=""/>
      <w:lvlJc w:val="left"/>
      <w:pPr>
        <w:tabs>
          <w:tab w:val="num" w:pos="3600"/>
        </w:tabs>
        <w:ind w:left="3600" w:hanging="360"/>
      </w:pPr>
      <w:rPr>
        <w:rFonts w:ascii="Webdings" w:hAnsi="Webdings" w:hint="default"/>
      </w:rPr>
    </w:lvl>
    <w:lvl w:ilvl="5" w:tplc="46ACBC9C" w:tentative="1">
      <w:start w:val="1"/>
      <w:numFmt w:val="bullet"/>
      <w:lvlText w:val=""/>
      <w:lvlJc w:val="left"/>
      <w:pPr>
        <w:tabs>
          <w:tab w:val="num" w:pos="4320"/>
        </w:tabs>
        <w:ind w:left="4320" w:hanging="360"/>
      </w:pPr>
      <w:rPr>
        <w:rFonts w:ascii="Webdings" w:hAnsi="Webdings" w:hint="default"/>
      </w:rPr>
    </w:lvl>
    <w:lvl w:ilvl="6" w:tplc="1FE4B81C" w:tentative="1">
      <w:start w:val="1"/>
      <w:numFmt w:val="bullet"/>
      <w:lvlText w:val=""/>
      <w:lvlJc w:val="left"/>
      <w:pPr>
        <w:tabs>
          <w:tab w:val="num" w:pos="5040"/>
        </w:tabs>
        <w:ind w:left="5040" w:hanging="360"/>
      </w:pPr>
      <w:rPr>
        <w:rFonts w:ascii="Webdings" w:hAnsi="Webdings" w:hint="default"/>
      </w:rPr>
    </w:lvl>
    <w:lvl w:ilvl="7" w:tplc="B8E6047E" w:tentative="1">
      <w:start w:val="1"/>
      <w:numFmt w:val="bullet"/>
      <w:lvlText w:val=""/>
      <w:lvlJc w:val="left"/>
      <w:pPr>
        <w:tabs>
          <w:tab w:val="num" w:pos="5760"/>
        </w:tabs>
        <w:ind w:left="5760" w:hanging="360"/>
      </w:pPr>
      <w:rPr>
        <w:rFonts w:ascii="Webdings" w:hAnsi="Webdings" w:hint="default"/>
      </w:rPr>
    </w:lvl>
    <w:lvl w:ilvl="8" w:tplc="D9E23B98" w:tentative="1">
      <w:start w:val="1"/>
      <w:numFmt w:val="bullet"/>
      <w:lvlText w:val=""/>
      <w:lvlJc w:val="left"/>
      <w:pPr>
        <w:tabs>
          <w:tab w:val="num" w:pos="6480"/>
        </w:tabs>
        <w:ind w:left="6480" w:hanging="360"/>
      </w:pPr>
      <w:rPr>
        <w:rFonts w:ascii="Webdings" w:hAnsi="Webdings" w:hint="default"/>
      </w:rPr>
    </w:lvl>
  </w:abstractNum>
  <w:abstractNum w:abstractNumId="5" w15:restartNumberingAfterBreak="0">
    <w:nsid w:val="1D2A787E"/>
    <w:multiLevelType w:val="hybridMultilevel"/>
    <w:tmpl w:val="B9F45602"/>
    <w:lvl w:ilvl="0" w:tplc="E51E2AC8">
      <w:start w:val="1"/>
      <w:numFmt w:val="bullet"/>
      <w:lvlText w:val=""/>
      <w:lvlJc w:val="left"/>
      <w:pPr>
        <w:tabs>
          <w:tab w:val="num" w:pos="720"/>
        </w:tabs>
        <w:ind w:left="720" w:hanging="360"/>
      </w:pPr>
      <w:rPr>
        <w:rFonts w:ascii="Webdings" w:hAnsi="Webdings" w:hint="default"/>
      </w:rPr>
    </w:lvl>
    <w:lvl w:ilvl="1" w:tplc="A5DEA5B6">
      <w:start w:val="1"/>
      <w:numFmt w:val="bullet"/>
      <w:lvlText w:val=""/>
      <w:lvlJc w:val="left"/>
      <w:pPr>
        <w:tabs>
          <w:tab w:val="num" w:pos="1440"/>
        </w:tabs>
        <w:ind w:left="1440" w:hanging="360"/>
      </w:pPr>
      <w:rPr>
        <w:rFonts w:ascii="Webdings" w:hAnsi="Webdings" w:hint="default"/>
      </w:rPr>
    </w:lvl>
    <w:lvl w:ilvl="2" w:tplc="DFBCB24C" w:tentative="1">
      <w:start w:val="1"/>
      <w:numFmt w:val="bullet"/>
      <w:lvlText w:val=""/>
      <w:lvlJc w:val="left"/>
      <w:pPr>
        <w:tabs>
          <w:tab w:val="num" w:pos="2160"/>
        </w:tabs>
        <w:ind w:left="2160" w:hanging="360"/>
      </w:pPr>
      <w:rPr>
        <w:rFonts w:ascii="Webdings" w:hAnsi="Webdings" w:hint="default"/>
      </w:rPr>
    </w:lvl>
    <w:lvl w:ilvl="3" w:tplc="B64AB2F8" w:tentative="1">
      <w:start w:val="1"/>
      <w:numFmt w:val="bullet"/>
      <w:lvlText w:val=""/>
      <w:lvlJc w:val="left"/>
      <w:pPr>
        <w:tabs>
          <w:tab w:val="num" w:pos="2880"/>
        </w:tabs>
        <w:ind w:left="2880" w:hanging="360"/>
      </w:pPr>
      <w:rPr>
        <w:rFonts w:ascii="Webdings" w:hAnsi="Webdings" w:hint="default"/>
      </w:rPr>
    </w:lvl>
    <w:lvl w:ilvl="4" w:tplc="80CEF4BC" w:tentative="1">
      <w:start w:val="1"/>
      <w:numFmt w:val="bullet"/>
      <w:lvlText w:val=""/>
      <w:lvlJc w:val="left"/>
      <w:pPr>
        <w:tabs>
          <w:tab w:val="num" w:pos="3600"/>
        </w:tabs>
        <w:ind w:left="3600" w:hanging="360"/>
      </w:pPr>
      <w:rPr>
        <w:rFonts w:ascii="Webdings" w:hAnsi="Webdings" w:hint="default"/>
      </w:rPr>
    </w:lvl>
    <w:lvl w:ilvl="5" w:tplc="5E624D38" w:tentative="1">
      <w:start w:val="1"/>
      <w:numFmt w:val="bullet"/>
      <w:lvlText w:val=""/>
      <w:lvlJc w:val="left"/>
      <w:pPr>
        <w:tabs>
          <w:tab w:val="num" w:pos="4320"/>
        </w:tabs>
        <w:ind w:left="4320" w:hanging="360"/>
      </w:pPr>
      <w:rPr>
        <w:rFonts w:ascii="Webdings" w:hAnsi="Webdings" w:hint="default"/>
      </w:rPr>
    </w:lvl>
    <w:lvl w:ilvl="6" w:tplc="B844B89C" w:tentative="1">
      <w:start w:val="1"/>
      <w:numFmt w:val="bullet"/>
      <w:lvlText w:val=""/>
      <w:lvlJc w:val="left"/>
      <w:pPr>
        <w:tabs>
          <w:tab w:val="num" w:pos="5040"/>
        </w:tabs>
        <w:ind w:left="5040" w:hanging="360"/>
      </w:pPr>
      <w:rPr>
        <w:rFonts w:ascii="Webdings" w:hAnsi="Webdings" w:hint="default"/>
      </w:rPr>
    </w:lvl>
    <w:lvl w:ilvl="7" w:tplc="B26C5064" w:tentative="1">
      <w:start w:val="1"/>
      <w:numFmt w:val="bullet"/>
      <w:lvlText w:val=""/>
      <w:lvlJc w:val="left"/>
      <w:pPr>
        <w:tabs>
          <w:tab w:val="num" w:pos="5760"/>
        </w:tabs>
        <w:ind w:left="5760" w:hanging="360"/>
      </w:pPr>
      <w:rPr>
        <w:rFonts w:ascii="Webdings" w:hAnsi="Webdings" w:hint="default"/>
      </w:rPr>
    </w:lvl>
    <w:lvl w:ilvl="8" w:tplc="993039C4" w:tentative="1">
      <w:start w:val="1"/>
      <w:numFmt w:val="bullet"/>
      <w:lvlText w:val=""/>
      <w:lvlJc w:val="left"/>
      <w:pPr>
        <w:tabs>
          <w:tab w:val="num" w:pos="6480"/>
        </w:tabs>
        <w:ind w:left="6480" w:hanging="360"/>
      </w:pPr>
      <w:rPr>
        <w:rFonts w:ascii="Webdings" w:hAnsi="Webdings" w:hint="default"/>
      </w:rPr>
    </w:lvl>
  </w:abstractNum>
  <w:abstractNum w:abstractNumId="6" w15:restartNumberingAfterBreak="0">
    <w:nsid w:val="247E409C"/>
    <w:multiLevelType w:val="hybridMultilevel"/>
    <w:tmpl w:val="C5944B84"/>
    <w:lvl w:ilvl="0" w:tplc="6238788C">
      <w:start w:val="1"/>
      <w:numFmt w:val="bullet"/>
      <w:lvlText w:val=""/>
      <w:lvlJc w:val="left"/>
      <w:pPr>
        <w:tabs>
          <w:tab w:val="num" w:pos="720"/>
        </w:tabs>
        <w:ind w:left="720" w:hanging="360"/>
      </w:pPr>
      <w:rPr>
        <w:rFonts w:ascii="Webdings" w:hAnsi="Webdings" w:hint="default"/>
      </w:rPr>
    </w:lvl>
    <w:lvl w:ilvl="1" w:tplc="041E5B50">
      <w:start w:val="1"/>
      <w:numFmt w:val="bullet"/>
      <w:lvlText w:val=""/>
      <w:lvlJc w:val="left"/>
      <w:pPr>
        <w:tabs>
          <w:tab w:val="num" w:pos="1440"/>
        </w:tabs>
        <w:ind w:left="1440" w:hanging="360"/>
      </w:pPr>
      <w:rPr>
        <w:rFonts w:ascii="Webdings" w:hAnsi="Webdings" w:hint="default"/>
      </w:rPr>
    </w:lvl>
    <w:lvl w:ilvl="2" w:tplc="A1A22E26" w:tentative="1">
      <w:start w:val="1"/>
      <w:numFmt w:val="bullet"/>
      <w:lvlText w:val=""/>
      <w:lvlJc w:val="left"/>
      <w:pPr>
        <w:tabs>
          <w:tab w:val="num" w:pos="2160"/>
        </w:tabs>
        <w:ind w:left="2160" w:hanging="360"/>
      </w:pPr>
      <w:rPr>
        <w:rFonts w:ascii="Webdings" w:hAnsi="Webdings" w:hint="default"/>
      </w:rPr>
    </w:lvl>
    <w:lvl w:ilvl="3" w:tplc="CD246E5C" w:tentative="1">
      <w:start w:val="1"/>
      <w:numFmt w:val="bullet"/>
      <w:lvlText w:val=""/>
      <w:lvlJc w:val="left"/>
      <w:pPr>
        <w:tabs>
          <w:tab w:val="num" w:pos="2880"/>
        </w:tabs>
        <w:ind w:left="2880" w:hanging="360"/>
      </w:pPr>
      <w:rPr>
        <w:rFonts w:ascii="Webdings" w:hAnsi="Webdings" w:hint="default"/>
      </w:rPr>
    </w:lvl>
    <w:lvl w:ilvl="4" w:tplc="36140CA6" w:tentative="1">
      <w:start w:val="1"/>
      <w:numFmt w:val="bullet"/>
      <w:lvlText w:val=""/>
      <w:lvlJc w:val="left"/>
      <w:pPr>
        <w:tabs>
          <w:tab w:val="num" w:pos="3600"/>
        </w:tabs>
        <w:ind w:left="3600" w:hanging="360"/>
      </w:pPr>
      <w:rPr>
        <w:rFonts w:ascii="Webdings" w:hAnsi="Webdings" w:hint="default"/>
      </w:rPr>
    </w:lvl>
    <w:lvl w:ilvl="5" w:tplc="AFC6AD64" w:tentative="1">
      <w:start w:val="1"/>
      <w:numFmt w:val="bullet"/>
      <w:lvlText w:val=""/>
      <w:lvlJc w:val="left"/>
      <w:pPr>
        <w:tabs>
          <w:tab w:val="num" w:pos="4320"/>
        </w:tabs>
        <w:ind w:left="4320" w:hanging="360"/>
      </w:pPr>
      <w:rPr>
        <w:rFonts w:ascii="Webdings" w:hAnsi="Webdings" w:hint="default"/>
      </w:rPr>
    </w:lvl>
    <w:lvl w:ilvl="6" w:tplc="4704F602" w:tentative="1">
      <w:start w:val="1"/>
      <w:numFmt w:val="bullet"/>
      <w:lvlText w:val=""/>
      <w:lvlJc w:val="left"/>
      <w:pPr>
        <w:tabs>
          <w:tab w:val="num" w:pos="5040"/>
        </w:tabs>
        <w:ind w:left="5040" w:hanging="360"/>
      </w:pPr>
      <w:rPr>
        <w:rFonts w:ascii="Webdings" w:hAnsi="Webdings" w:hint="default"/>
      </w:rPr>
    </w:lvl>
    <w:lvl w:ilvl="7" w:tplc="41D04600" w:tentative="1">
      <w:start w:val="1"/>
      <w:numFmt w:val="bullet"/>
      <w:lvlText w:val=""/>
      <w:lvlJc w:val="left"/>
      <w:pPr>
        <w:tabs>
          <w:tab w:val="num" w:pos="5760"/>
        </w:tabs>
        <w:ind w:left="5760" w:hanging="360"/>
      </w:pPr>
      <w:rPr>
        <w:rFonts w:ascii="Webdings" w:hAnsi="Webdings" w:hint="default"/>
      </w:rPr>
    </w:lvl>
    <w:lvl w:ilvl="8" w:tplc="FA9E0A26" w:tentative="1">
      <w:start w:val="1"/>
      <w:numFmt w:val="bullet"/>
      <w:lvlText w:val=""/>
      <w:lvlJc w:val="left"/>
      <w:pPr>
        <w:tabs>
          <w:tab w:val="num" w:pos="6480"/>
        </w:tabs>
        <w:ind w:left="6480" w:hanging="360"/>
      </w:pPr>
      <w:rPr>
        <w:rFonts w:ascii="Webdings" w:hAnsi="Webdings" w:hint="default"/>
      </w:rPr>
    </w:lvl>
  </w:abstractNum>
  <w:abstractNum w:abstractNumId="7" w15:restartNumberingAfterBreak="0">
    <w:nsid w:val="52D57BCB"/>
    <w:multiLevelType w:val="hybridMultilevel"/>
    <w:tmpl w:val="C06226B2"/>
    <w:lvl w:ilvl="0" w:tplc="CC4C08EE">
      <w:start w:val="1"/>
      <w:numFmt w:val="bullet"/>
      <w:lvlText w:val=""/>
      <w:lvlJc w:val="left"/>
      <w:pPr>
        <w:tabs>
          <w:tab w:val="num" w:pos="720"/>
        </w:tabs>
        <w:ind w:left="720" w:hanging="360"/>
      </w:pPr>
      <w:rPr>
        <w:rFonts w:ascii="Webdings" w:hAnsi="Webdings" w:hint="default"/>
      </w:rPr>
    </w:lvl>
    <w:lvl w:ilvl="1" w:tplc="1214DE94">
      <w:start w:val="1"/>
      <w:numFmt w:val="bullet"/>
      <w:lvlText w:val=""/>
      <w:lvlJc w:val="left"/>
      <w:pPr>
        <w:tabs>
          <w:tab w:val="num" w:pos="1440"/>
        </w:tabs>
        <w:ind w:left="1440" w:hanging="360"/>
      </w:pPr>
      <w:rPr>
        <w:rFonts w:ascii="Webdings" w:hAnsi="Webdings" w:hint="default"/>
      </w:rPr>
    </w:lvl>
    <w:lvl w:ilvl="2" w:tplc="89F61BFA" w:tentative="1">
      <w:start w:val="1"/>
      <w:numFmt w:val="bullet"/>
      <w:lvlText w:val=""/>
      <w:lvlJc w:val="left"/>
      <w:pPr>
        <w:tabs>
          <w:tab w:val="num" w:pos="2160"/>
        </w:tabs>
        <w:ind w:left="2160" w:hanging="360"/>
      </w:pPr>
      <w:rPr>
        <w:rFonts w:ascii="Webdings" w:hAnsi="Webdings" w:hint="default"/>
      </w:rPr>
    </w:lvl>
    <w:lvl w:ilvl="3" w:tplc="B95693D4" w:tentative="1">
      <w:start w:val="1"/>
      <w:numFmt w:val="bullet"/>
      <w:lvlText w:val=""/>
      <w:lvlJc w:val="left"/>
      <w:pPr>
        <w:tabs>
          <w:tab w:val="num" w:pos="2880"/>
        </w:tabs>
        <w:ind w:left="2880" w:hanging="360"/>
      </w:pPr>
      <w:rPr>
        <w:rFonts w:ascii="Webdings" w:hAnsi="Webdings" w:hint="default"/>
      </w:rPr>
    </w:lvl>
    <w:lvl w:ilvl="4" w:tplc="921A87D2" w:tentative="1">
      <w:start w:val="1"/>
      <w:numFmt w:val="bullet"/>
      <w:lvlText w:val=""/>
      <w:lvlJc w:val="left"/>
      <w:pPr>
        <w:tabs>
          <w:tab w:val="num" w:pos="3600"/>
        </w:tabs>
        <w:ind w:left="3600" w:hanging="360"/>
      </w:pPr>
      <w:rPr>
        <w:rFonts w:ascii="Webdings" w:hAnsi="Webdings" w:hint="default"/>
      </w:rPr>
    </w:lvl>
    <w:lvl w:ilvl="5" w:tplc="F0269190" w:tentative="1">
      <w:start w:val="1"/>
      <w:numFmt w:val="bullet"/>
      <w:lvlText w:val=""/>
      <w:lvlJc w:val="left"/>
      <w:pPr>
        <w:tabs>
          <w:tab w:val="num" w:pos="4320"/>
        </w:tabs>
        <w:ind w:left="4320" w:hanging="360"/>
      </w:pPr>
      <w:rPr>
        <w:rFonts w:ascii="Webdings" w:hAnsi="Webdings" w:hint="default"/>
      </w:rPr>
    </w:lvl>
    <w:lvl w:ilvl="6" w:tplc="EA7AD2F0" w:tentative="1">
      <w:start w:val="1"/>
      <w:numFmt w:val="bullet"/>
      <w:lvlText w:val=""/>
      <w:lvlJc w:val="left"/>
      <w:pPr>
        <w:tabs>
          <w:tab w:val="num" w:pos="5040"/>
        </w:tabs>
        <w:ind w:left="5040" w:hanging="360"/>
      </w:pPr>
      <w:rPr>
        <w:rFonts w:ascii="Webdings" w:hAnsi="Webdings" w:hint="default"/>
      </w:rPr>
    </w:lvl>
    <w:lvl w:ilvl="7" w:tplc="C7A6BECE" w:tentative="1">
      <w:start w:val="1"/>
      <w:numFmt w:val="bullet"/>
      <w:lvlText w:val=""/>
      <w:lvlJc w:val="left"/>
      <w:pPr>
        <w:tabs>
          <w:tab w:val="num" w:pos="5760"/>
        </w:tabs>
        <w:ind w:left="5760" w:hanging="360"/>
      </w:pPr>
      <w:rPr>
        <w:rFonts w:ascii="Webdings" w:hAnsi="Webdings" w:hint="default"/>
      </w:rPr>
    </w:lvl>
    <w:lvl w:ilvl="8" w:tplc="882C834C" w:tentative="1">
      <w:start w:val="1"/>
      <w:numFmt w:val="bullet"/>
      <w:lvlText w:val=""/>
      <w:lvlJc w:val="left"/>
      <w:pPr>
        <w:tabs>
          <w:tab w:val="num" w:pos="6480"/>
        </w:tabs>
        <w:ind w:left="6480" w:hanging="360"/>
      </w:pPr>
      <w:rPr>
        <w:rFonts w:ascii="Webdings" w:hAnsi="Webdings" w:hint="default"/>
      </w:rPr>
    </w:lvl>
  </w:abstractNum>
  <w:abstractNum w:abstractNumId="8" w15:restartNumberingAfterBreak="0">
    <w:nsid w:val="55711D81"/>
    <w:multiLevelType w:val="hybridMultilevel"/>
    <w:tmpl w:val="3B56A0A2"/>
    <w:lvl w:ilvl="0" w:tplc="F7340F78">
      <w:start w:val="1"/>
      <w:numFmt w:val="bullet"/>
      <w:lvlText w:val=""/>
      <w:lvlJc w:val="left"/>
      <w:pPr>
        <w:tabs>
          <w:tab w:val="num" w:pos="720"/>
        </w:tabs>
        <w:ind w:left="720" w:hanging="360"/>
      </w:pPr>
      <w:rPr>
        <w:rFonts w:ascii="Webdings" w:hAnsi="Webdings" w:hint="default"/>
      </w:rPr>
    </w:lvl>
    <w:lvl w:ilvl="1" w:tplc="E1120EB8" w:tentative="1">
      <w:start w:val="1"/>
      <w:numFmt w:val="bullet"/>
      <w:lvlText w:val=""/>
      <w:lvlJc w:val="left"/>
      <w:pPr>
        <w:tabs>
          <w:tab w:val="num" w:pos="1440"/>
        </w:tabs>
        <w:ind w:left="1440" w:hanging="360"/>
      </w:pPr>
      <w:rPr>
        <w:rFonts w:ascii="Webdings" w:hAnsi="Webdings" w:hint="default"/>
      </w:rPr>
    </w:lvl>
    <w:lvl w:ilvl="2" w:tplc="F2AC65C0">
      <w:start w:val="1"/>
      <w:numFmt w:val="bullet"/>
      <w:lvlText w:val=""/>
      <w:lvlJc w:val="left"/>
      <w:pPr>
        <w:tabs>
          <w:tab w:val="num" w:pos="2160"/>
        </w:tabs>
        <w:ind w:left="2160" w:hanging="360"/>
      </w:pPr>
      <w:rPr>
        <w:rFonts w:ascii="Webdings" w:hAnsi="Webdings" w:hint="default"/>
      </w:rPr>
    </w:lvl>
    <w:lvl w:ilvl="3" w:tplc="DBF4AE32" w:tentative="1">
      <w:start w:val="1"/>
      <w:numFmt w:val="bullet"/>
      <w:lvlText w:val=""/>
      <w:lvlJc w:val="left"/>
      <w:pPr>
        <w:tabs>
          <w:tab w:val="num" w:pos="2880"/>
        </w:tabs>
        <w:ind w:left="2880" w:hanging="360"/>
      </w:pPr>
      <w:rPr>
        <w:rFonts w:ascii="Webdings" w:hAnsi="Webdings" w:hint="default"/>
      </w:rPr>
    </w:lvl>
    <w:lvl w:ilvl="4" w:tplc="3E70DB28" w:tentative="1">
      <w:start w:val="1"/>
      <w:numFmt w:val="bullet"/>
      <w:lvlText w:val=""/>
      <w:lvlJc w:val="left"/>
      <w:pPr>
        <w:tabs>
          <w:tab w:val="num" w:pos="3600"/>
        </w:tabs>
        <w:ind w:left="3600" w:hanging="360"/>
      </w:pPr>
      <w:rPr>
        <w:rFonts w:ascii="Webdings" w:hAnsi="Webdings" w:hint="default"/>
      </w:rPr>
    </w:lvl>
    <w:lvl w:ilvl="5" w:tplc="4D70586C" w:tentative="1">
      <w:start w:val="1"/>
      <w:numFmt w:val="bullet"/>
      <w:lvlText w:val=""/>
      <w:lvlJc w:val="left"/>
      <w:pPr>
        <w:tabs>
          <w:tab w:val="num" w:pos="4320"/>
        </w:tabs>
        <w:ind w:left="4320" w:hanging="360"/>
      </w:pPr>
      <w:rPr>
        <w:rFonts w:ascii="Webdings" w:hAnsi="Webdings" w:hint="default"/>
      </w:rPr>
    </w:lvl>
    <w:lvl w:ilvl="6" w:tplc="78CA7F96" w:tentative="1">
      <w:start w:val="1"/>
      <w:numFmt w:val="bullet"/>
      <w:lvlText w:val=""/>
      <w:lvlJc w:val="left"/>
      <w:pPr>
        <w:tabs>
          <w:tab w:val="num" w:pos="5040"/>
        </w:tabs>
        <w:ind w:left="5040" w:hanging="360"/>
      </w:pPr>
      <w:rPr>
        <w:rFonts w:ascii="Webdings" w:hAnsi="Webdings" w:hint="default"/>
      </w:rPr>
    </w:lvl>
    <w:lvl w:ilvl="7" w:tplc="194A8456" w:tentative="1">
      <w:start w:val="1"/>
      <w:numFmt w:val="bullet"/>
      <w:lvlText w:val=""/>
      <w:lvlJc w:val="left"/>
      <w:pPr>
        <w:tabs>
          <w:tab w:val="num" w:pos="5760"/>
        </w:tabs>
        <w:ind w:left="5760" w:hanging="360"/>
      </w:pPr>
      <w:rPr>
        <w:rFonts w:ascii="Webdings" w:hAnsi="Webdings" w:hint="default"/>
      </w:rPr>
    </w:lvl>
    <w:lvl w:ilvl="8" w:tplc="4F62CC8C" w:tentative="1">
      <w:start w:val="1"/>
      <w:numFmt w:val="bullet"/>
      <w:lvlText w:val=""/>
      <w:lvlJc w:val="left"/>
      <w:pPr>
        <w:tabs>
          <w:tab w:val="num" w:pos="6480"/>
        </w:tabs>
        <w:ind w:left="6480" w:hanging="360"/>
      </w:pPr>
      <w:rPr>
        <w:rFonts w:ascii="Webdings" w:hAnsi="Webdings" w:hint="default"/>
      </w:rPr>
    </w:lvl>
  </w:abstractNum>
  <w:abstractNum w:abstractNumId="9" w15:restartNumberingAfterBreak="0">
    <w:nsid w:val="55ED1AF7"/>
    <w:multiLevelType w:val="hybridMultilevel"/>
    <w:tmpl w:val="6D721A10"/>
    <w:lvl w:ilvl="0" w:tplc="1C8C9B3A">
      <w:start w:val="1"/>
      <w:numFmt w:val="bullet"/>
      <w:lvlText w:val=""/>
      <w:lvlJc w:val="left"/>
      <w:pPr>
        <w:tabs>
          <w:tab w:val="num" w:pos="720"/>
        </w:tabs>
        <w:ind w:left="720" w:hanging="360"/>
      </w:pPr>
      <w:rPr>
        <w:rFonts w:ascii="Webdings" w:hAnsi="Webdings" w:hint="default"/>
      </w:rPr>
    </w:lvl>
    <w:lvl w:ilvl="1" w:tplc="ACEA1084">
      <w:start w:val="1"/>
      <w:numFmt w:val="bullet"/>
      <w:lvlText w:val=""/>
      <w:lvlJc w:val="left"/>
      <w:pPr>
        <w:tabs>
          <w:tab w:val="num" w:pos="1440"/>
        </w:tabs>
        <w:ind w:left="1440" w:hanging="360"/>
      </w:pPr>
      <w:rPr>
        <w:rFonts w:ascii="Webdings" w:hAnsi="Webdings" w:hint="default"/>
      </w:rPr>
    </w:lvl>
    <w:lvl w:ilvl="2" w:tplc="E86AEF28" w:tentative="1">
      <w:start w:val="1"/>
      <w:numFmt w:val="bullet"/>
      <w:lvlText w:val=""/>
      <w:lvlJc w:val="left"/>
      <w:pPr>
        <w:tabs>
          <w:tab w:val="num" w:pos="2160"/>
        </w:tabs>
        <w:ind w:left="2160" w:hanging="360"/>
      </w:pPr>
      <w:rPr>
        <w:rFonts w:ascii="Webdings" w:hAnsi="Webdings" w:hint="default"/>
      </w:rPr>
    </w:lvl>
    <w:lvl w:ilvl="3" w:tplc="7C764EE6" w:tentative="1">
      <w:start w:val="1"/>
      <w:numFmt w:val="bullet"/>
      <w:lvlText w:val=""/>
      <w:lvlJc w:val="left"/>
      <w:pPr>
        <w:tabs>
          <w:tab w:val="num" w:pos="2880"/>
        </w:tabs>
        <w:ind w:left="2880" w:hanging="360"/>
      </w:pPr>
      <w:rPr>
        <w:rFonts w:ascii="Webdings" w:hAnsi="Webdings" w:hint="default"/>
      </w:rPr>
    </w:lvl>
    <w:lvl w:ilvl="4" w:tplc="60F4D67C" w:tentative="1">
      <w:start w:val="1"/>
      <w:numFmt w:val="bullet"/>
      <w:lvlText w:val=""/>
      <w:lvlJc w:val="left"/>
      <w:pPr>
        <w:tabs>
          <w:tab w:val="num" w:pos="3600"/>
        </w:tabs>
        <w:ind w:left="3600" w:hanging="360"/>
      </w:pPr>
      <w:rPr>
        <w:rFonts w:ascii="Webdings" w:hAnsi="Webdings" w:hint="default"/>
      </w:rPr>
    </w:lvl>
    <w:lvl w:ilvl="5" w:tplc="DBD2BF78" w:tentative="1">
      <w:start w:val="1"/>
      <w:numFmt w:val="bullet"/>
      <w:lvlText w:val=""/>
      <w:lvlJc w:val="left"/>
      <w:pPr>
        <w:tabs>
          <w:tab w:val="num" w:pos="4320"/>
        </w:tabs>
        <w:ind w:left="4320" w:hanging="360"/>
      </w:pPr>
      <w:rPr>
        <w:rFonts w:ascii="Webdings" w:hAnsi="Webdings" w:hint="default"/>
      </w:rPr>
    </w:lvl>
    <w:lvl w:ilvl="6" w:tplc="FAB47448" w:tentative="1">
      <w:start w:val="1"/>
      <w:numFmt w:val="bullet"/>
      <w:lvlText w:val=""/>
      <w:lvlJc w:val="left"/>
      <w:pPr>
        <w:tabs>
          <w:tab w:val="num" w:pos="5040"/>
        </w:tabs>
        <w:ind w:left="5040" w:hanging="360"/>
      </w:pPr>
      <w:rPr>
        <w:rFonts w:ascii="Webdings" w:hAnsi="Webdings" w:hint="default"/>
      </w:rPr>
    </w:lvl>
    <w:lvl w:ilvl="7" w:tplc="8110A70E" w:tentative="1">
      <w:start w:val="1"/>
      <w:numFmt w:val="bullet"/>
      <w:lvlText w:val=""/>
      <w:lvlJc w:val="left"/>
      <w:pPr>
        <w:tabs>
          <w:tab w:val="num" w:pos="5760"/>
        </w:tabs>
        <w:ind w:left="5760" w:hanging="360"/>
      </w:pPr>
      <w:rPr>
        <w:rFonts w:ascii="Webdings" w:hAnsi="Webdings" w:hint="default"/>
      </w:rPr>
    </w:lvl>
    <w:lvl w:ilvl="8" w:tplc="6B74C100" w:tentative="1">
      <w:start w:val="1"/>
      <w:numFmt w:val="bullet"/>
      <w:lvlText w:val=""/>
      <w:lvlJc w:val="left"/>
      <w:pPr>
        <w:tabs>
          <w:tab w:val="num" w:pos="6480"/>
        </w:tabs>
        <w:ind w:left="6480" w:hanging="360"/>
      </w:pPr>
      <w:rPr>
        <w:rFonts w:ascii="Webdings" w:hAnsi="Webdings" w:hint="default"/>
      </w:rPr>
    </w:lvl>
  </w:abstractNum>
  <w:abstractNum w:abstractNumId="10" w15:restartNumberingAfterBreak="0">
    <w:nsid w:val="592826D6"/>
    <w:multiLevelType w:val="hybridMultilevel"/>
    <w:tmpl w:val="037C0350"/>
    <w:lvl w:ilvl="0" w:tplc="04626C80">
      <w:start w:val="1"/>
      <w:numFmt w:val="decimal"/>
      <w:lvlText w:val="%1."/>
      <w:lvlJc w:val="left"/>
      <w:pPr>
        <w:ind w:left="720" w:hanging="360"/>
      </w:pPr>
      <w:rPr>
        <w:rFonts w:hint="default"/>
        <w:b/>
        <w:i w:val="0"/>
      </w:rPr>
    </w:lvl>
    <w:lvl w:ilvl="1" w:tplc="BF4A0068">
      <w:numFmt w:val="bullet"/>
      <w:lvlText w:val="•"/>
      <w:lvlJc w:val="left"/>
      <w:pPr>
        <w:ind w:left="1800" w:hanging="72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B192A21"/>
    <w:multiLevelType w:val="hybridMultilevel"/>
    <w:tmpl w:val="BB903530"/>
    <w:lvl w:ilvl="0" w:tplc="F8DEE80C">
      <w:start w:val="1"/>
      <w:numFmt w:val="bullet"/>
      <w:lvlText w:val=""/>
      <w:lvlJc w:val="left"/>
      <w:pPr>
        <w:tabs>
          <w:tab w:val="num" w:pos="720"/>
        </w:tabs>
        <w:ind w:left="720" w:hanging="360"/>
      </w:pPr>
      <w:rPr>
        <w:rFonts w:ascii="Webdings" w:hAnsi="Webdings" w:hint="default"/>
      </w:rPr>
    </w:lvl>
    <w:lvl w:ilvl="1" w:tplc="DB140CB6">
      <w:start w:val="1"/>
      <w:numFmt w:val="bullet"/>
      <w:lvlText w:val=""/>
      <w:lvlJc w:val="left"/>
      <w:pPr>
        <w:tabs>
          <w:tab w:val="num" w:pos="1440"/>
        </w:tabs>
        <w:ind w:left="1440" w:hanging="360"/>
      </w:pPr>
      <w:rPr>
        <w:rFonts w:ascii="Webdings" w:hAnsi="Webdings" w:hint="default"/>
      </w:rPr>
    </w:lvl>
    <w:lvl w:ilvl="2" w:tplc="053415DA" w:tentative="1">
      <w:start w:val="1"/>
      <w:numFmt w:val="bullet"/>
      <w:lvlText w:val=""/>
      <w:lvlJc w:val="left"/>
      <w:pPr>
        <w:tabs>
          <w:tab w:val="num" w:pos="2160"/>
        </w:tabs>
        <w:ind w:left="2160" w:hanging="360"/>
      </w:pPr>
      <w:rPr>
        <w:rFonts w:ascii="Webdings" w:hAnsi="Webdings" w:hint="default"/>
      </w:rPr>
    </w:lvl>
    <w:lvl w:ilvl="3" w:tplc="99B66E7C" w:tentative="1">
      <w:start w:val="1"/>
      <w:numFmt w:val="bullet"/>
      <w:lvlText w:val=""/>
      <w:lvlJc w:val="left"/>
      <w:pPr>
        <w:tabs>
          <w:tab w:val="num" w:pos="2880"/>
        </w:tabs>
        <w:ind w:left="2880" w:hanging="360"/>
      </w:pPr>
      <w:rPr>
        <w:rFonts w:ascii="Webdings" w:hAnsi="Webdings" w:hint="default"/>
      </w:rPr>
    </w:lvl>
    <w:lvl w:ilvl="4" w:tplc="117079A8" w:tentative="1">
      <w:start w:val="1"/>
      <w:numFmt w:val="bullet"/>
      <w:lvlText w:val=""/>
      <w:lvlJc w:val="left"/>
      <w:pPr>
        <w:tabs>
          <w:tab w:val="num" w:pos="3600"/>
        </w:tabs>
        <w:ind w:left="3600" w:hanging="360"/>
      </w:pPr>
      <w:rPr>
        <w:rFonts w:ascii="Webdings" w:hAnsi="Webdings" w:hint="default"/>
      </w:rPr>
    </w:lvl>
    <w:lvl w:ilvl="5" w:tplc="C602B58C" w:tentative="1">
      <w:start w:val="1"/>
      <w:numFmt w:val="bullet"/>
      <w:lvlText w:val=""/>
      <w:lvlJc w:val="left"/>
      <w:pPr>
        <w:tabs>
          <w:tab w:val="num" w:pos="4320"/>
        </w:tabs>
        <w:ind w:left="4320" w:hanging="360"/>
      </w:pPr>
      <w:rPr>
        <w:rFonts w:ascii="Webdings" w:hAnsi="Webdings" w:hint="default"/>
      </w:rPr>
    </w:lvl>
    <w:lvl w:ilvl="6" w:tplc="420AD2C2" w:tentative="1">
      <w:start w:val="1"/>
      <w:numFmt w:val="bullet"/>
      <w:lvlText w:val=""/>
      <w:lvlJc w:val="left"/>
      <w:pPr>
        <w:tabs>
          <w:tab w:val="num" w:pos="5040"/>
        </w:tabs>
        <w:ind w:left="5040" w:hanging="360"/>
      </w:pPr>
      <w:rPr>
        <w:rFonts w:ascii="Webdings" w:hAnsi="Webdings" w:hint="default"/>
      </w:rPr>
    </w:lvl>
    <w:lvl w:ilvl="7" w:tplc="057E1A08" w:tentative="1">
      <w:start w:val="1"/>
      <w:numFmt w:val="bullet"/>
      <w:lvlText w:val=""/>
      <w:lvlJc w:val="left"/>
      <w:pPr>
        <w:tabs>
          <w:tab w:val="num" w:pos="5760"/>
        </w:tabs>
        <w:ind w:left="5760" w:hanging="360"/>
      </w:pPr>
      <w:rPr>
        <w:rFonts w:ascii="Webdings" w:hAnsi="Webdings" w:hint="default"/>
      </w:rPr>
    </w:lvl>
    <w:lvl w:ilvl="8" w:tplc="12022C84" w:tentative="1">
      <w:start w:val="1"/>
      <w:numFmt w:val="bullet"/>
      <w:lvlText w:val=""/>
      <w:lvlJc w:val="left"/>
      <w:pPr>
        <w:tabs>
          <w:tab w:val="num" w:pos="6480"/>
        </w:tabs>
        <w:ind w:left="6480" w:hanging="360"/>
      </w:pPr>
      <w:rPr>
        <w:rFonts w:ascii="Webdings" w:hAnsi="Webdings" w:hint="default"/>
      </w:rPr>
    </w:lvl>
  </w:abstractNum>
  <w:abstractNum w:abstractNumId="12" w15:restartNumberingAfterBreak="0">
    <w:nsid w:val="5D6C4A33"/>
    <w:multiLevelType w:val="hybridMultilevel"/>
    <w:tmpl w:val="7B9A666E"/>
    <w:lvl w:ilvl="0" w:tplc="1360C91A">
      <w:start w:val="1"/>
      <w:numFmt w:val="bullet"/>
      <w:lvlText w:val=""/>
      <w:lvlJc w:val="left"/>
      <w:pPr>
        <w:tabs>
          <w:tab w:val="num" w:pos="720"/>
        </w:tabs>
        <w:ind w:left="720" w:hanging="360"/>
      </w:pPr>
      <w:rPr>
        <w:rFonts w:ascii="Webdings" w:hAnsi="Webdings" w:hint="default"/>
      </w:rPr>
    </w:lvl>
    <w:lvl w:ilvl="1" w:tplc="69B60318">
      <w:start w:val="1"/>
      <w:numFmt w:val="bullet"/>
      <w:lvlText w:val=""/>
      <w:lvlJc w:val="left"/>
      <w:pPr>
        <w:tabs>
          <w:tab w:val="num" w:pos="1440"/>
        </w:tabs>
        <w:ind w:left="1440" w:hanging="360"/>
      </w:pPr>
      <w:rPr>
        <w:rFonts w:ascii="Webdings" w:hAnsi="Webdings" w:hint="default"/>
      </w:rPr>
    </w:lvl>
    <w:lvl w:ilvl="2" w:tplc="F64EABD2" w:tentative="1">
      <w:start w:val="1"/>
      <w:numFmt w:val="bullet"/>
      <w:lvlText w:val=""/>
      <w:lvlJc w:val="left"/>
      <w:pPr>
        <w:tabs>
          <w:tab w:val="num" w:pos="2160"/>
        </w:tabs>
        <w:ind w:left="2160" w:hanging="360"/>
      </w:pPr>
      <w:rPr>
        <w:rFonts w:ascii="Webdings" w:hAnsi="Webdings" w:hint="default"/>
      </w:rPr>
    </w:lvl>
    <w:lvl w:ilvl="3" w:tplc="1546A69A" w:tentative="1">
      <w:start w:val="1"/>
      <w:numFmt w:val="bullet"/>
      <w:lvlText w:val=""/>
      <w:lvlJc w:val="left"/>
      <w:pPr>
        <w:tabs>
          <w:tab w:val="num" w:pos="2880"/>
        </w:tabs>
        <w:ind w:left="2880" w:hanging="360"/>
      </w:pPr>
      <w:rPr>
        <w:rFonts w:ascii="Webdings" w:hAnsi="Webdings" w:hint="default"/>
      </w:rPr>
    </w:lvl>
    <w:lvl w:ilvl="4" w:tplc="DBD62DB0" w:tentative="1">
      <w:start w:val="1"/>
      <w:numFmt w:val="bullet"/>
      <w:lvlText w:val=""/>
      <w:lvlJc w:val="left"/>
      <w:pPr>
        <w:tabs>
          <w:tab w:val="num" w:pos="3600"/>
        </w:tabs>
        <w:ind w:left="3600" w:hanging="360"/>
      </w:pPr>
      <w:rPr>
        <w:rFonts w:ascii="Webdings" w:hAnsi="Webdings" w:hint="default"/>
      </w:rPr>
    </w:lvl>
    <w:lvl w:ilvl="5" w:tplc="37C05200" w:tentative="1">
      <w:start w:val="1"/>
      <w:numFmt w:val="bullet"/>
      <w:lvlText w:val=""/>
      <w:lvlJc w:val="left"/>
      <w:pPr>
        <w:tabs>
          <w:tab w:val="num" w:pos="4320"/>
        </w:tabs>
        <w:ind w:left="4320" w:hanging="360"/>
      </w:pPr>
      <w:rPr>
        <w:rFonts w:ascii="Webdings" w:hAnsi="Webdings" w:hint="default"/>
      </w:rPr>
    </w:lvl>
    <w:lvl w:ilvl="6" w:tplc="5E007DB6" w:tentative="1">
      <w:start w:val="1"/>
      <w:numFmt w:val="bullet"/>
      <w:lvlText w:val=""/>
      <w:lvlJc w:val="left"/>
      <w:pPr>
        <w:tabs>
          <w:tab w:val="num" w:pos="5040"/>
        </w:tabs>
        <w:ind w:left="5040" w:hanging="360"/>
      </w:pPr>
      <w:rPr>
        <w:rFonts w:ascii="Webdings" w:hAnsi="Webdings" w:hint="default"/>
      </w:rPr>
    </w:lvl>
    <w:lvl w:ilvl="7" w:tplc="4E3E1B2A" w:tentative="1">
      <w:start w:val="1"/>
      <w:numFmt w:val="bullet"/>
      <w:lvlText w:val=""/>
      <w:lvlJc w:val="left"/>
      <w:pPr>
        <w:tabs>
          <w:tab w:val="num" w:pos="5760"/>
        </w:tabs>
        <w:ind w:left="5760" w:hanging="360"/>
      </w:pPr>
      <w:rPr>
        <w:rFonts w:ascii="Webdings" w:hAnsi="Webdings" w:hint="default"/>
      </w:rPr>
    </w:lvl>
    <w:lvl w:ilvl="8" w:tplc="77F0C39E" w:tentative="1">
      <w:start w:val="1"/>
      <w:numFmt w:val="bullet"/>
      <w:lvlText w:val=""/>
      <w:lvlJc w:val="left"/>
      <w:pPr>
        <w:tabs>
          <w:tab w:val="num" w:pos="6480"/>
        </w:tabs>
        <w:ind w:left="6480" w:hanging="360"/>
      </w:pPr>
      <w:rPr>
        <w:rFonts w:ascii="Webdings" w:hAnsi="Webdings" w:hint="default"/>
      </w:rPr>
    </w:lvl>
  </w:abstractNum>
  <w:abstractNum w:abstractNumId="13" w15:restartNumberingAfterBreak="0">
    <w:nsid w:val="6D4A0CAC"/>
    <w:multiLevelType w:val="hybridMultilevel"/>
    <w:tmpl w:val="04B84174"/>
    <w:lvl w:ilvl="0" w:tplc="04080001">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01320351">
    <w:abstractNumId w:val="0"/>
  </w:num>
  <w:num w:numId="2" w16cid:durableId="1718964461">
    <w:abstractNumId w:val="13"/>
  </w:num>
  <w:num w:numId="3" w16cid:durableId="670177135">
    <w:abstractNumId w:val="1"/>
  </w:num>
  <w:num w:numId="4" w16cid:durableId="789973288">
    <w:abstractNumId w:val="4"/>
  </w:num>
  <w:num w:numId="5" w16cid:durableId="22831782">
    <w:abstractNumId w:val="7"/>
  </w:num>
  <w:num w:numId="6" w16cid:durableId="867260053">
    <w:abstractNumId w:val="10"/>
  </w:num>
  <w:num w:numId="7" w16cid:durableId="249393494">
    <w:abstractNumId w:val="3"/>
  </w:num>
  <w:num w:numId="8" w16cid:durableId="1186166907">
    <w:abstractNumId w:val="11"/>
  </w:num>
  <w:num w:numId="9" w16cid:durableId="65154347">
    <w:abstractNumId w:val="6"/>
  </w:num>
  <w:num w:numId="10" w16cid:durableId="1386950564">
    <w:abstractNumId w:val="9"/>
  </w:num>
  <w:num w:numId="11" w16cid:durableId="1179782040">
    <w:abstractNumId w:val="2"/>
  </w:num>
  <w:num w:numId="12" w16cid:durableId="1914583416">
    <w:abstractNumId w:val="12"/>
  </w:num>
  <w:num w:numId="13" w16cid:durableId="142158985">
    <w:abstractNumId w:val="5"/>
  </w:num>
  <w:num w:numId="14" w16cid:durableId="29224766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P-LP">
    <w15:presenceInfo w15:providerId="None" w15:userId="FP-LP"/>
  </w15:person>
  <w15:person w15:author="Midhat Džemić">
    <w15:presenceInfo w15:providerId="AD" w15:userId="S::midhat.dzemic@dei.gov.ba::2292e578-724b-4241-978a-008ce44fc3b7"/>
  </w15:person>
  <w15:person w15:author="ΚΟΡΝΙΛΑΚΗΣ ΑΝΔΡΕΑΣ">
    <w15:presenceInfo w15:providerId="None" w15:userId="ΚΟΡΝΙΛΑΚΗΣ ΑΝΔΡΕΑΣ"/>
  </w15:person>
  <w15:person w15:author="Lidija Pansegrau Hadrović">
    <w15:presenceInfo w15:providerId="AD" w15:userId="S-1-5-21-4063822-3915028809-3915844603-2891"/>
  </w15:person>
  <w15:person w15:author="FP LP">
    <w15:presenceInfo w15:providerId="None" w15:userId="FP LP"/>
  </w15:person>
  <w15:person w15:author="Facility Point LP">
    <w15:presenceInfo w15:providerId="None" w15:userId="Facility Point LP"/>
  </w15:person>
  <w15:person w15:author="Tatjana Bošković">
    <w15:presenceInfo w15:providerId="AD" w15:userId="S-1-5-21-3530176030-4113171763-13993460-4699"/>
  </w15:person>
  <w15:person w15:author="FP on behalf HAGMULLER Gaby">
    <w15:presenceInfo w15:providerId="None" w15:userId="FP on behalf HAGMULLER G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85F"/>
    <w:rsid w:val="00004205"/>
    <w:rsid w:val="000643E7"/>
    <w:rsid w:val="000709B4"/>
    <w:rsid w:val="00083BB3"/>
    <w:rsid w:val="00094CC8"/>
    <w:rsid w:val="000A596D"/>
    <w:rsid w:val="000C0CB8"/>
    <w:rsid w:val="000C2DCA"/>
    <w:rsid w:val="000F3114"/>
    <w:rsid w:val="000F54A1"/>
    <w:rsid w:val="00103061"/>
    <w:rsid w:val="00127B4B"/>
    <w:rsid w:val="00160AB3"/>
    <w:rsid w:val="00166F07"/>
    <w:rsid w:val="00181268"/>
    <w:rsid w:val="00181CED"/>
    <w:rsid w:val="001A1A99"/>
    <w:rsid w:val="001C0EC0"/>
    <w:rsid w:val="001C7863"/>
    <w:rsid w:val="00207D19"/>
    <w:rsid w:val="0021042B"/>
    <w:rsid w:val="00215AA4"/>
    <w:rsid w:val="00217A81"/>
    <w:rsid w:val="00221B68"/>
    <w:rsid w:val="00224290"/>
    <w:rsid w:val="00226CA4"/>
    <w:rsid w:val="002303D3"/>
    <w:rsid w:val="002421FB"/>
    <w:rsid w:val="0024404E"/>
    <w:rsid w:val="002901D7"/>
    <w:rsid w:val="002A2CEE"/>
    <w:rsid w:val="002C10D1"/>
    <w:rsid w:val="002E0566"/>
    <w:rsid w:val="002F3594"/>
    <w:rsid w:val="00301E70"/>
    <w:rsid w:val="00323A59"/>
    <w:rsid w:val="003560CA"/>
    <w:rsid w:val="00363498"/>
    <w:rsid w:val="00364DA1"/>
    <w:rsid w:val="0036644C"/>
    <w:rsid w:val="003871D1"/>
    <w:rsid w:val="00390492"/>
    <w:rsid w:val="0039232E"/>
    <w:rsid w:val="003B0C1A"/>
    <w:rsid w:val="003B26F7"/>
    <w:rsid w:val="003C0302"/>
    <w:rsid w:val="003E08AB"/>
    <w:rsid w:val="003E0909"/>
    <w:rsid w:val="00403631"/>
    <w:rsid w:val="004227C1"/>
    <w:rsid w:val="00483AA8"/>
    <w:rsid w:val="0048722D"/>
    <w:rsid w:val="00487332"/>
    <w:rsid w:val="004B13D6"/>
    <w:rsid w:val="004B78A6"/>
    <w:rsid w:val="004D2D4B"/>
    <w:rsid w:val="004F3E18"/>
    <w:rsid w:val="005106C6"/>
    <w:rsid w:val="00516982"/>
    <w:rsid w:val="00517522"/>
    <w:rsid w:val="0051769D"/>
    <w:rsid w:val="005326DC"/>
    <w:rsid w:val="0053430C"/>
    <w:rsid w:val="00536667"/>
    <w:rsid w:val="0053745E"/>
    <w:rsid w:val="00546B93"/>
    <w:rsid w:val="00591138"/>
    <w:rsid w:val="005C00AB"/>
    <w:rsid w:val="005C4384"/>
    <w:rsid w:val="00602B2B"/>
    <w:rsid w:val="00606831"/>
    <w:rsid w:val="00620123"/>
    <w:rsid w:val="00634242"/>
    <w:rsid w:val="00637A92"/>
    <w:rsid w:val="00652CEF"/>
    <w:rsid w:val="0068009F"/>
    <w:rsid w:val="006829F1"/>
    <w:rsid w:val="006946E4"/>
    <w:rsid w:val="006B3372"/>
    <w:rsid w:val="006D0208"/>
    <w:rsid w:val="006E1803"/>
    <w:rsid w:val="00717292"/>
    <w:rsid w:val="00751289"/>
    <w:rsid w:val="007622F8"/>
    <w:rsid w:val="00783788"/>
    <w:rsid w:val="007850B1"/>
    <w:rsid w:val="00795143"/>
    <w:rsid w:val="007B366F"/>
    <w:rsid w:val="007C0FC7"/>
    <w:rsid w:val="007C41F2"/>
    <w:rsid w:val="007D1691"/>
    <w:rsid w:val="007D49F2"/>
    <w:rsid w:val="007D5A69"/>
    <w:rsid w:val="00806CE3"/>
    <w:rsid w:val="00821677"/>
    <w:rsid w:val="00822013"/>
    <w:rsid w:val="00881135"/>
    <w:rsid w:val="008841F8"/>
    <w:rsid w:val="00884C38"/>
    <w:rsid w:val="00886A32"/>
    <w:rsid w:val="008929AA"/>
    <w:rsid w:val="008A5743"/>
    <w:rsid w:val="008B16F7"/>
    <w:rsid w:val="008C1BEE"/>
    <w:rsid w:val="008C641C"/>
    <w:rsid w:val="008D481C"/>
    <w:rsid w:val="008F3BC3"/>
    <w:rsid w:val="008F60DD"/>
    <w:rsid w:val="009414C1"/>
    <w:rsid w:val="00944E69"/>
    <w:rsid w:val="0095584C"/>
    <w:rsid w:val="00956C74"/>
    <w:rsid w:val="00974A5A"/>
    <w:rsid w:val="00976D2E"/>
    <w:rsid w:val="0098476A"/>
    <w:rsid w:val="009A0CC5"/>
    <w:rsid w:val="009A744A"/>
    <w:rsid w:val="009D1969"/>
    <w:rsid w:val="009E0A16"/>
    <w:rsid w:val="009F65E2"/>
    <w:rsid w:val="00A009B5"/>
    <w:rsid w:val="00A3409F"/>
    <w:rsid w:val="00A345BE"/>
    <w:rsid w:val="00A465BB"/>
    <w:rsid w:val="00A60A76"/>
    <w:rsid w:val="00A61A61"/>
    <w:rsid w:val="00A7232B"/>
    <w:rsid w:val="00A73F96"/>
    <w:rsid w:val="00A92A38"/>
    <w:rsid w:val="00A9651C"/>
    <w:rsid w:val="00AC67D9"/>
    <w:rsid w:val="00AD0328"/>
    <w:rsid w:val="00AE070C"/>
    <w:rsid w:val="00AF48B0"/>
    <w:rsid w:val="00B3617C"/>
    <w:rsid w:val="00B374AD"/>
    <w:rsid w:val="00B41346"/>
    <w:rsid w:val="00B463DA"/>
    <w:rsid w:val="00B643DC"/>
    <w:rsid w:val="00B82FB6"/>
    <w:rsid w:val="00B91C27"/>
    <w:rsid w:val="00B9670D"/>
    <w:rsid w:val="00BD685F"/>
    <w:rsid w:val="00BE2A6D"/>
    <w:rsid w:val="00BF4420"/>
    <w:rsid w:val="00C11BF4"/>
    <w:rsid w:val="00C24E13"/>
    <w:rsid w:val="00C339D4"/>
    <w:rsid w:val="00C575A1"/>
    <w:rsid w:val="00C94A73"/>
    <w:rsid w:val="00CA5E86"/>
    <w:rsid w:val="00CD1496"/>
    <w:rsid w:val="00D048DD"/>
    <w:rsid w:val="00D16D1F"/>
    <w:rsid w:val="00D26B3E"/>
    <w:rsid w:val="00D41345"/>
    <w:rsid w:val="00DF1DDF"/>
    <w:rsid w:val="00DF21CF"/>
    <w:rsid w:val="00E03B15"/>
    <w:rsid w:val="00E2104B"/>
    <w:rsid w:val="00E3321C"/>
    <w:rsid w:val="00E36917"/>
    <w:rsid w:val="00E43F40"/>
    <w:rsid w:val="00E44E2C"/>
    <w:rsid w:val="00E56D13"/>
    <w:rsid w:val="00E90300"/>
    <w:rsid w:val="00EA6F64"/>
    <w:rsid w:val="00EA7608"/>
    <w:rsid w:val="00EB4EA9"/>
    <w:rsid w:val="00EF3079"/>
    <w:rsid w:val="00EF5720"/>
    <w:rsid w:val="00F01349"/>
    <w:rsid w:val="00F050BF"/>
    <w:rsid w:val="00F2433B"/>
    <w:rsid w:val="00F85A5B"/>
    <w:rsid w:val="00F913E7"/>
    <w:rsid w:val="00FB2362"/>
    <w:rsid w:val="00FC153A"/>
    <w:rsid w:val="00FE0A73"/>
    <w:rsid w:val="00FF57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13D80"/>
  <w15:chartTrackingRefBased/>
  <w15:docId w15:val="{9C3D7754-433D-4347-8CFD-1C418DD6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CEF"/>
    <w:pPr>
      <w:numPr>
        <w:numId w:val="1"/>
      </w:numPr>
      <w:spacing w:after="240" w:line="240" w:lineRule="auto"/>
      <w:contextualSpacing/>
      <w:jc w:val="both"/>
    </w:pPr>
    <w:rPr>
      <w:rFonts w:eastAsia="Times New Roman" w:cstheme="minorHAnsi"/>
      <w:kern w:val="0"/>
      <w:lang w:val="en-US"/>
      <w14:ligatures w14:val="none"/>
    </w:rPr>
  </w:style>
  <w:style w:type="paragraph" w:styleId="NoSpacing">
    <w:name w:val="No Spacing"/>
    <w:uiPriority w:val="1"/>
    <w:qFormat/>
    <w:rsid w:val="00652CEF"/>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8A57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5743"/>
  </w:style>
  <w:style w:type="paragraph" w:styleId="Footer">
    <w:name w:val="footer"/>
    <w:basedOn w:val="Normal"/>
    <w:link w:val="FooterChar"/>
    <w:uiPriority w:val="99"/>
    <w:unhideWhenUsed/>
    <w:rsid w:val="008A57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5743"/>
  </w:style>
  <w:style w:type="paragraph" w:styleId="Revision">
    <w:name w:val="Revision"/>
    <w:hidden/>
    <w:uiPriority w:val="99"/>
    <w:semiHidden/>
    <w:rsid w:val="004B78A6"/>
    <w:pPr>
      <w:spacing w:after="0" w:line="240" w:lineRule="auto"/>
    </w:pPr>
  </w:style>
  <w:style w:type="paragraph" w:styleId="BalloonText">
    <w:name w:val="Balloon Text"/>
    <w:basedOn w:val="Normal"/>
    <w:link w:val="BalloonTextChar"/>
    <w:uiPriority w:val="99"/>
    <w:semiHidden/>
    <w:unhideWhenUsed/>
    <w:rsid w:val="00E36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917"/>
    <w:rPr>
      <w:rFonts w:ascii="Segoe UI" w:hAnsi="Segoe UI" w:cs="Segoe UI"/>
      <w:sz w:val="18"/>
      <w:szCs w:val="18"/>
    </w:rPr>
  </w:style>
  <w:style w:type="character" w:styleId="Hyperlink">
    <w:name w:val="Hyperlink"/>
    <w:basedOn w:val="DefaultParagraphFont"/>
    <w:uiPriority w:val="99"/>
    <w:unhideWhenUsed/>
    <w:rsid w:val="00B463DA"/>
    <w:rPr>
      <w:color w:val="0563C1" w:themeColor="hyperlink"/>
      <w:u w:val="single"/>
    </w:rPr>
  </w:style>
  <w:style w:type="paragraph" w:styleId="HTMLPreformatted">
    <w:name w:val="HTML Preformatted"/>
    <w:basedOn w:val="Normal"/>
    <w:link w:val="HTMLPreformattedChar"/>
    <w:uiPriority w:val="99"/>
    <w:semiHidden/>
    <w:unhideWhenUsed/>
    <w:rsid w:val="00B463D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463DA"/>
    <w:rPr>
      <w:rFonts w:ascii="Consolas" w:hAnsi="Consolas"/>
      <w:sz w:val="20"/>
      <w:szCs w:val="20"/>
    </w:rPr>
  </w:style>
  <w:style w:type="character" w:styleId="CommentReference">
    <w:name w:val="annotation reference"/>
    <w:basedOn w:val="DefaultParagraphFont"/>
    <w:uiPriority w:val="99"/>
    <w:semiHidden/>
    <w:unhideWhenUsed/>
    <w:rsid w:val="000F3114"/>
    <w:rPr>
      <w:sz w:val="16"/>
      <w:szCs w:val="16"/>
    </w:rPr>
  </w:style>
  <w:style w:type="paragraph" w:styleId="CommentText">
    <w:name w:val="annotation text"/>
    <w:basedOn w:val="Normal"/>
    <w:link w:val="CommentTextChar"/>
    <w:uiPriority w:val="99"/>
    <w:unhideWhenUsed/>
    <w:rsid w:val="000F3114"/>
    <w:pPr>
      <w:spacing w:line="240" w:lineRule="auto"/>
    </w:pPr>
    <w:rPr>
      <w:sz w:val="20"/>
      <w:szCs w:val="20"/>
    </w:rPr>
  </w:style>
  <w:style w:type="character" w:customStyle="1" w:styleId="CommentTextChar">
    <w:name w:val="Comment Text Char"/>
    <w:basedOn w:val="DefaultParagraphFont"/>
    <w:link w:val="CommentText"/>
    <w:uiPriority w:val="99"/>
    <w:rsid w:val="000F3114"/>
    <w:rPr>
      <w:sz w:val="20"/>
      <w:szCs w:val="20"/>
    </w:rPr>
  </w:style>
  <w:style w:type="paragraph" w:styleId="CommentSubject">
    <w:name w:val="annotation subject"/>
    <w:basedOn w:val="CommentText"/>
    <w:next w:val="CommentText"/>
    <w:link w:val="CommentSubjectChar"/>
    <w:uiPriority w:val="99"/>
    <w:semiHidden/>
    <w:unhideWhenUsed/>
    <w:rsid w:val="000F3114"/>
    <w:rPr>
      <w:b/>
      <w:bCs/>
    </w:rPr>
  </w:style>
  <w:style w:type="character" w:customStyle="1" w:styleId="CommentSubjectChar">
    <w:name w:val="Comment Subject Char"/>
    <w:basedOn w:val="CommentTextChar"/>
    <w:link w:val="CommentSubject"/>
    <w:uiPriority w:val="99"/>
    <w:semiHidden/>
    <w:rsid w:val="000F3114"/>
    <w:rPr>
      <w:b/>
      <w:bCs/>
      <w:sz w:val="20"/>
      <w:szCs w:val="20"/>
    </w:rPr>
  </w:style>
  <w:style w:type="table" w:styleId="TableGrid">
    <w:name w:val="Table Grid"/>
    <w:basedOn w:val="TableNormal"/>
    <w:uiPriority w:val="59"/>
    <w:rsid w:val="002303D3"/>
    <w:pPr>
      <w:spacing w:after="0" w:line="240" w:lineRule="auto"/>
    </w:pPr>
    <w:rPr>
      <w:rFonts w:ascii="Calibri" w:eastAsia="Calibri" w:hAnsi="Calibri" w:cs="Times New Roman"/>
      <w:kern w:val="0"/>
      <w:sz w:val="20"/>
      <w:szCs w:val="20"/>
      <w:lang w:val="bs-Latn-BA" w:eastAsia="bs-Latn-B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6B3E"/>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UnresolvedMention1">
    <w:name w:val="Unresolved Mention1"/>
    <w:basedOn w:val="DefaultParagraphFont"/>
    <w:uiPriority w:val="99"/>
    <w:semiHidden/>
    <w:unhideWhenUsed/>
    <w:rsid w:val="00E33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5688">
      <w:bodyDiv w:val="1"/>
      <w:marLeft w:val="0"/>
      <w:marRight w:val="0"/>
      <w:marTop w:val="0"/>
      <w:marBottom w:val="0"/>
      <w:divBdr>
        <w:top w:val="none" w:sz="0" w:space="0" w:color="auto"/>
        <w:left w:val="none" w:sz="0" w:space="0" w:color="auto"/>
        <w:bottom w:val="none" w:sz="0" w:space="0" w:color="auto"/>
        <w:right w:val="none" w:sz="0" w:space="0" w:color="auto"/>
      </w:divBdr>
    </w:div>
    <w:div w:id="146098180">
      <w:bodyDiv w:val="1"/>
      <w:marLeft w:val="0"/>
      <w:marRight w:val="0"/>
      <w:marTop w:val="0"/>
      <w:marBottom w:val="0"/>
      <w:divBdr>
        <w:top w:val="none" w:sz="0" w:space="0" w:color="auto"/>
        <w:left w:val="none" w:sz="0" w:space="0" w:color="auto"/>
        <w:bottom w:val="none" w:sz="0" w:space="0" w:color="auto"/>
        <w:right w:val="none" w:sz="0" w:space="0" w:color="auto"/>
      </w:divBdr>
      <w:divsChild>
        <w:div w:id="264307522">
          <w:marLeft w:val="1282"/>
          <w:marRight w:val="0"/>
          <w:marTop w:val="240"/>
          <w:marBottom w:val="240"/>
          <w:divBdr>
            <w:top w:val="none" w:sz="0" w:space="0" w:color="auto"/>
            <w:left w:val="none" w:sz="0" w:space="0" w:color="auto"/>
            <w:bottom w:val="none" w:sz="0" w:space="0" w:color="auto"/>
            <w:right w:val="none" w:sz="0" w:space="0" w:color="auto"/>
          </w:divBdr>
        </w:div>
      </w:divsChild>
    </w:div>
    <w:div w:id="322590806">
      <w:bodyDiv w:val="1"/>
      <w:marLeft w:val="0"/>
      <w:marRight w:val="0"/>
      <w:marTop w:val="0"/>
      <w:marBottom w:val="0"/>
      <w:divBdr>
        <w:top w:val="none" w:sz="0" w:space="0" w:color="auto"/>
        <w:left w:val="none" w:sz="0" w:space="0" w:color="auto"/>
        <w:bottom w:val="none" w:sz="0" w:space="0" w:color="auto"/>
        <w:right w:val="none" w:sz="0" w:space="0" w:color="auto"/>
      </w:divBdr>
      <w:divsChild>
        <w:div w:id="778111097">
          <w:marLeft w:val="562"/>
          <w:marRight w:val="0"/>
          <w:marTop w:val="240"/>
          <w:marBottom w:val="240"/>
          <w:divBdr>
            <w:top w:val="none" w:sz="0" w:space="0" w:color="auto"/>
            <w:left w:val="none" w:sz="0" w:space="0" w:color="auto"/>
            <w:bottom w:val="none" w:sz="0" w:space="0" w:color="auto"/>
            <w:right w:val="none" w:sz="0" w:space="0" w:color="auto"/>
          </w:divBdr>
        </w:div>
      </w:divsChild>
    </w:div>
    <w:div w:id="332997863">
      <w:bodyDiv w:val="1"/>
      <w:marLeft w:val="0"/>
      <w:marRight w:val="0"/>
      <w:marTop w:val="0"/>
      <w:marBottom w:val="0"/>
      <w:divBdr>
        <w:top w:val="none" w:sz="0" w:space="0" w:color="auto"/>
        <w:left w:val="none" w:sz="0" w:space="0" w:color="auto"/>
        <w:bottom w:val="none" w:sz="0" w:space="0" w:color="auto"/>
        <w:right w:val="none" w:sz="0" w:space="0" w:color="auto"/>
      </w:divBdr>
    </w:div>
    <w:div w:id="497237428">
      <w:bodyDiv w:val="1"/>
      <w:marLeft w:val="0"/>
      <w:marRight w:val="0"/>
      <w:marTop w:val="0"/>
      <w:marBottom w:val="0"/>
      <w:divBdr>
        <w:top w:val="none" w:sz="0" w:space="0" w:color="auto"/>
        <w:left w:val="none" w:sz="0" w:space="0" w:color="auto"/>
        <w:bottom w:val="none" w:sz="0" w:space="0" w:color="auto"/>
        <w:right w:val="none" w:sz="0" w:space="0" w:color="auto"/>
      </w:divBdr>
    </w:div>
    <w:div w:id="602299441">
      <w:bodyDiv w:val="1"/>
      <w:marLeft w:val="0"/>
      <w:marRight w:val="0"/>
      <w:marTop w:val="0"/>
      <w:marBottom w:val="0"/>
      <w:divBdr>
        <w:top w:val="none" w:sz="0" w:space="0" w:color="auto"/>
        <w:left w:val="none" w:sz="0" w:space="0" w:color="auto"/>
        <w:bottom w:val="none" w:sz="0" w:space="0" w:color="auto"/>
        <w:right w:val="none" w:sz="0" w:space="0" w:color="auto"/>
      </w:divBdr>
      <w:divsChild>
        <w:div w:id="1139767966">
          <w:marLeft w:val="1282"/>
          <w:marRight w:val="0"/>
          <w:marTop w:val="240"/>
          <w:marBottom w:val="240"/>
          <w:divBdr>
            <w:top w:val="none" w:sz="0" w:space="0" w:color="auto"/>
            <w:left w:val="none" w:sz="0" w:space="0" w:color="auto"/>
            <w:bottom w:val="none" w:sz="0" w:space="0" w:color="auto"/>
            <w:right w:val="none" w:sz="0" w:space="0" w:color="auto"/>
          </w:divBdr>
        </w:div>
      </w:divsChild>
    </w:div>
    <w:div w:id="628627771">
      <w:bodyDiv w:val="1"/>
      <w:marLeft w:val="0"/>
      <w:marRight w:val="0"/>
      <w:marTop w:val="0"/>
      <w:marBottom w:val="0"/>
      <w:divBdr>
        <w:top w:val="none" w:sz="0" w:space="0" w:color="auto"/>
        <w:left w:val="none" w:sz="0" w:space="0" w:color="auto"/>
        <w:bottom w:val="none" w:sz="0" w:space="0" w:color="auto"/>
        <w:right w:val="none" w:sz="0" w:space="0" w:color="auto"/>
      </w:divBdr>
      <w:divsChild>
        <w:div w:id="1467433065">
          <w:marLeft w:val="0"/>
          <w:marRight w:val="0"/>
          <w:marTop w:val="0"/>
          <w:marBottom w:val="0"/>
          <w:divBdr>
            <w:top w:val="none" w:sz="0" w:space="0" w:color="auto"/>
            <w:left w:val="none" w:sz="0" w:space="0" w:color="auto"/>
            <w:bottom w:val="none" w:sz="0" w:space="0" w:color="auto"/>
            <w:right w:val="none" w:sz="0" w:space="0" w:color="auto"/>
          </w:divBdr>
        </w:div>
      </w:divsChild>
    </w:div>
    <w:div w:id="763648899">
      <w:bodyDiv w:val="1"/>
      <w:marLeft w:val="0"/>
      <w:marRight w:val="0"/>
      <w:marTop w:val="0"/>
      <w:marBottom w:val="0"/>
      <w:divBdr>
        <w:top w:val="none" w:sz="0" w:space="0" w:color="auto"/>
        <w:left w:val="none" w:sz="0" w:space="0" w:color="auto"/>
        <w:bottom w:val="none" w:sz="0" w:space="0" w:color="auto"/>
        <w:right w:val="none" w:sz="0" w:space="0" w:color="auto"/>
      </w:divBdr>
    </w:div>
    <w:div w:id="781806283">
      <w:bodyDiv w:val="1"/>
      <w:marLeft w:val="0"/>
      <w:marRight w:val="0"/>
      <w:marTop w:val="0"/>
      <w:marBottom w:val="0"/>
      <w:divBdr>
        <w:top w:val="none" w:sz="0" w:space="0" w:color="auto"/>
        <w:left w:val="none" w:sz="0" w:space="0" w:color="auto"/>
        <w:bottom w:val="none" w:sz="0" w:space="0" w:color="auto"/>
        <w:right w:val="none" w:sz="0" w:space="0" w:color="auto"/>
      </w:divBdr>
      <w:divsChild>
        <w:div w:id="1403524133">
          <w:marLeft w:val="1282"/>
          <w:marRight w:val="0"/>
          <w:marTop w:val="240"/>
          <w:marBottom w:val="240"/>
          <w:divBdr>
            <w:top w:val="none" w:sz="0" w:space="0" w:color="auto"/>
            <w:left w:val="none" w:sz="0" w:space="0" w:color="auto"/>
            <w:bottom w:val="none" w:sz="0" w:space="0" w:color="auto"/>
            <w:right w:val="none" w:sz="0" w:space="0" w:color="auto"/>
          </w:divBdr>
        </w:div>
        <w:div w:id="1059282818">
          <w:marLeft w:val="1282"/>
          <w:marRight w:val="0"/>
          <w:marTop w:val="240"/>
          <w:marBottom w:val="240"/>
          <w:divBdr>
            <w:top w:val="none" w:sz="0" w:space="0" w:color="auto"/>
            <w:left w:val="none" w:sz="0" w:space="0" w:color="auto"/>
            <w:bottom w:val="none" w:sz="0" w:space="0" w:color="auto"/>
            <w:right w:val="none" w:sz="0" w:space="0" w:color="auto"/>
          </w:divBdr>
        </w:div>
      </w:divsChild>
    </w:div>
    <w:div w:id="835220500">
      <w:bodyDiv w:val="1"/>
      <w:marLeft w:val="0"/>
      <w:marRight w:val="0"/>
      <w:marTop w:val="0"/>
      <w:marBottom w:val="0"/>
      <w:divBdr>
        <w:top w:val="none" w:sz="0" w:space="0" w:color="auto"/>
        <w:left w:val="none" w:sz="0" w:space="0" w:color="auto"/>
        <w:bottom w:val="none" w:sz="0" w:space="0" w:color="auto"/>
        <w:right w:val="none" w:sz="0" w:space="0" w:color="auto"/>
      </w:divBdr>
    </w:div>
    <w:div w:id="898175209">
      <w:bodyDiv w:val="1"/>
      <w:marLeft w:val="0"/>
      <w:marRight w:val="0"/>
      <w:marTop w:val="0"/>
      <w:marBottom w:val="0"/>
      <w:divBdr>
        <w:top w:val="none" w:sz="0" w:space="0" w:color="auto"/>
        <w:left w:val="none" w:sz="0" w:space="0" w:color="auto"/>
        <w:bottom w:val="none" w:sz="0" w:space="0" w:color="auto"/>
        <w:right w:val="none" w:sz="0" w:space="0" w:color="auto"/>
      </w:divBdr>
    </w:div>
    <w:div w:id="980426049">
      <w:bodyDiv w:val="1"/>
      <w:marLeft w:val="0"/>
      <w:marRight w:val="0"/>
      <w:marTop w:val="0"/>
      <w:marBottom w:val="0"/>
      <w:divBdr>
        <w:top w:val="none" w:sz="0" w:space="0" w:color="auto"/>
        <w:left w:val="none" w:sz="0" w:space="0" w:color="auto"/>
        <w:bottom w:val="none" w:sz="0" w:space="0" w:color="auto"/>
        <w:right w:val="none" w:sz="0" w:space="0" w:color="auto"/>
      </w:divBdr>
    </w:div>
    <w:div w:id="1066221907">
      <w:bodyDiv w:val="1"/>
      <w:marLeft w:val="0"/>
      <w:marRight w:val="0"/>
      <w:marTop w:val="0"/>
      <w:marBottom w:val="0"/>
      <w:divBdr>
        <w:top w:val="none" w:sz="0" w:space="0" w:color="auto"/>
        <w:left w:val="none" w:sz="0" w:space="0" w:color="auto"/>
        <w:bottom w:val="none" w:sz="0" w:space="0" w:color="auto"/>
        <w:right w:val="none" w:sz="0" w:space="0" w:color="auto"/>
      </w:divBdr>
      <w:divsChild>
        <w:div w:id="1920020605">
          <w:marLeft w:val="1282"/>
          <w:marRight w:val="0"/>
          <w:marTop w:val="240"/>
          <w:marBottom w:val="240"/>
          <w:divBdr>
            <w:top w:val="none" w:sz="0" w:space="0" w:color="auto"/>
            <w:left w:val="none" w:sz="0" w:space="0" w:color="auto"/>
            <w:bottom w:val="none" w:sz="0" w:space="0" w:color="auto"/>
            <w:right w:val="none" w:sz="0" w:space="0" w:color="auto"/>
          </w:divBdr>
        </w:div>
      </w:divsChild>
    </w:div>
    <w:div w:id="1100684890">
      <w:bodyDiv w:val="1"/>
      <w:marLeft w:val="0"/>
      <w:marRight w:val="0"/>
      <w:marTop w:val="0"/>
      <w:marBottom w:val="0"/>
      <w:divBdr>
        <w:top w:val="none" w:sz="0" w:space="0" w:color="auto"/>
        <w:left w:val="none" w:sz="0" w:space="0" w:color="auto"/>
        <w:bottom w:val="none" w:sz="0" w:space="0" w:color="auto"/>
        <w:right w:val="none" w:sz="0" w:space="0" w:color="auto"/>
      </w:divBdr>
    </w:div>
    <w:div w:id="1286811927">
      <w:bodyDiv w:val="1"/>
      <w:marLeft w:val="0"/>
      <w:marRight w:val="0"/>
      <w:marTop w:val="0"/>
      <w:marBottom w:val="0"/>
      <w:divBdr>
        <w:top w:val="none" w:sz="0" w:space="0" w:color="auto"/>
        <w:left w:val="none" w:sz="0" w:space="0" w:color="auto"/>
        <w:bottom w:val="none" w:sz="0" w:space="0" w:color="auto"/>
        <w:right w:val="none" w:sz="0" w:space="0" w:color="auto"/>
      </w:divBdr>
    </w:div>
    <w:div w:id="1364478044">
      <w:bodyDiv w:val="1"/>
      <w:marLeft w:val="0"/>
      <w:marRight w:val="0"/>
      <w:marTop w:val="0"/>
      <w:marBottom w:val="0"/>
      <w:divBdr>
        <w:top w:val="none" w:sz="0" w:space="0" w:color="auto"/>
        <w:left w:val="none" w:sz="0" w:space="0" w:color="auto"/>
        <w:bottom w:val="none" w:sz="0" w:space="0" w:color="auto"/>
        <w:right w:val="none" w:sz="0" w:space="0" w:color="auto"/>
      </w:divBdr>
    </w:div>
    <w:div w:id="1434861164">
      <w:bodyDiv w:val="1"/>
      <w:marLeft w:val="0"/>
      <w:marRight w:val="0"/>
      <w:marTop w:val="0"/>
      <w:marBottom w:val="0"/>
      <w:divBdr>
        <w:top w:val="none" w:sz="0" w:space="0" w:color="auto"/>
        <w:left w:val="none" w:sz="0" w:space="0" w:color="auto"/>
        <w:bottom w:val="none" w:sz="0" w:space="0" w:color="auto"/>
        <w:right w:val="none" w:sz="0" w:space="0" w:color="auto"/>
      </w:divBdr>
    </w:div>
    <w:div w:id="1538815161">
      <w:bodyDiv w:val="1"/>
      <w:marLeft w:val="0"/>
      <w:marRight w:val="0"/>
      <w:marTop w:val="0"/>
      <w:marBottom w:val="0"/>
      <w:divBdr>
        <w:top w:val="none" w:sz="0" w:space="0" w:color="auto"/>
        <w:left w:val="none" w:sz="0" w:space="0" w:color="auto"/>
        <w:bottom w:val="none" w:sz="0" w:space="0" w:color="auto"/>
        <w:right w:val="none" w:sz="0" w:space="0" w:color="auto"/>
      </w:divBdr>
      <w:divsChild>
        <w:div w:id="141587516">
          <w:marLeft w:val="1282"/>
          <w:marRight w:val="0"/>
          <w:marTop w:val="240"/>
          <w:marBottom w:val="240"/>
          <w:divBdr>
            <w:top w:val="none" w:sz="0" w:space="0" w:color="auto"/>
            <w:left w:val="none" w:sz="0" w:space="0" w:color="auto"/>
            <w:bottom w:val="none" w:sz="0" w:space="0" w:color="auto"/>
            <w:right w:val="none" w:sz="0" w:space="0" w:color="auto"/>
          </w:divBdr>
        </w:div>
      </w:divsChild>
    </w:div>
    <w:div w:id="1551576706">
      <w:bodyDiv w:val="1"/>
      <w:marLeft w:val="0"/>
      <w:marRight w:val="0"/>
      <w:marTop w:val="0"/>
      <w:marBottom w:val="0"/>
      <w:divBdr>
        <w:top w:val="none" w:sz="0" w:space="0" w:color="auto"/>
        <w:left w:val="none" w:sz="0" w:space="0" w:color="auto"/>
        <w:bottom w:val="none" w:sz="0" w:space="0" w:color="auto"/>
        <w:right w:val="none" w:sz="0" w:space="0" w:color="auto"/>
      </w:divBdr>
      <w:divsChild>
        <w:div w:id="786461339">
          <w:marLeft w:val="1282"/>
          <w:marRight w:val="0"/>
          <w:marTop w:val="240"/>
          <w:marBottom w:val="240"/>
          <w:divBdr>
            <w:top w:val="none" w:sz="0" w:space="0" w:color="auto"/>
            <w:left w:val="none" w:sz="0" w:space="0" w:color="auto"/>
            <w:bottom w:val="none" w:sz="0" w:space="0" w:color="auto"/>
            <w:right w:val="none" w:sz="0" w:space="0" w:color="auto"/>
          </w:divBdr>
        </w:div>
      </w:divsChild>
    </w:div>
    <w:div w:id="1583564009">
      <w:bodyDiv w:val="1"/>
      <w:marLeft w:val="0"/>
      <w:marRight w:val="0"/>
      <w:marTop w:val="0"/>
      <w:marBottom w:val="0"/>
      <w:divBdr>
        <w:top w:val="none" w:sz="0" w:space="0" w:color="auto"/>
        <w:left w:val="none" w:sz="0" w:space="0" w:color="auto"/>
        <w:bottom w:val="none" w:sz="0" w:space="0" w:color="auto"/>
        <w:right w:val="none" w:sz="0" w:space="0" w:color="auto"/>
      </w:divBdr>
    </w:div>
    <w:div w:id="1620333662">
      <w:bodyDiv w:val="1"/>
      <w:marLeft w:val="0"/>
      <w:marRight w:val="0"/>
      <w:marTop w:val="0"/>
      <w:marBottom w:val="0"/>
      <w:divBdr>
        <w:top w:val="none" w:sz="0" w:space="0" w:color="auto"/>
        <w:left w:val="none" w:sz="0" w:space="0" w:color="auto"/>
        <w:bottom w:val="none" w:sz="0" w:space="0" w:color="auto"/>
        <w:right w:val="none" w:sz="0" w:space="0" w:color="auto"/>
      </w:divBdr>
    </w:div>
    <w:div w:id="1700009969">
      <w:bodyDiv w:val="1"/>
      <w:marLeft w:val="0"/>
      <w:marRight w:val="0"/>
      <w:marTop w:val="0"/>
      <w:marBottom w:val="0"/>
      <w:divBdr>
        <w:top w:val="none" w:sz="0" w:space="0" w:color="auto"/>
        <w:left w:val="none" w:sz="0" w:space="0" w:color="auto"/>
        <w:bottom w:val="none" w:sz="0" w:space="0" w:color="auto"/>
        <w:right w:val="none" w:sz="0" w:space="0" w:color="auto"/>
      </w:divBdr>
    </w:div>
    <w:div w:id="1734506156">
      <w:bodyDiv w:val="1"/>
      <w:marLeft w:val="0"/>
      <w:marRight w:val="0"/>
      <w:marTop w:val="0"/>
      <w:marBottom w:val="0"/>
      <w:divBdr>
        <w:top w:val="none" w:sz="0" w:space="0" w:color="auto"/>
        <w:left w:val="none" w:sz="0" w:space="0" w:color="auto"/>
        <w:bottom w:val="none" w:sz="0" w:space="0" w:color="auto"/>
        <w:right w:val="none" w:sz="0" w:space="0" w:color="auto"/>
      </w:divBdr>
      <w:divsChild>
        <w:div w:id="1297564749">
          <w:marLeft w:val="1282"/>
          <w:marRight w:val="0"/>
          <w:marTop w:val="240"/>
          <w:marBottom w:val="240"/>
          <w:divBdr>
            <w:top w:val="none" w:sz="0" w:space="0" w:color="auto"/>
            <w:left w:val="none" w:sz="0" w:space="0" w:color="auto"/>
            <w:bottom w:val="none" w:sz="0" w:space="0" w:color="auto"/>
            <w:right w:val="none" w:sz="0" w:space="0" w:color="auto"/>
          </w:divBdr>
        </w:div>
      </w:divsChild>
    </w:div>
    <w:div w:id="1738822427">
      <w:bodyDiv w:val="1"/>
      <w:marLeft w:val="0"/>
      <w:marRight w:val="0"/>
      <w:marTop w:val="0"/>
      <w:marBottom w:val="0"/>
      <w:divBdr>
        <w:top w:val="none" w:sz="0" w:space="0" w:color="auto"/>
        <w:left w:val="none" w:sz="0" w:space="0" w:color="auto"/>
        <w:bottom w:val="none" w:sz="0" w:space="0" w:color="auto"/>
        <w:right w:val="none" w:sz="0" w:space="0" w:color="auto"/>
      </w:divBdr>
    </w:div>
    <w:div w:id="1787579760">
      <w:bodyDiv w:val="1"/>
      <w:marLeft w:val="0"/>
      <w:marRight w:val="0"/>
      <w:marTop w:val="0"/>
      <w:marBottom w:val="0"/>
      <w:divBdr>
        <w:top w:val="none" w:sz="0" w:space="0" w:color="auto"/>
        <w:left w:val="none" w:sz="0" w:space="0" w:color="auto"/>
        <w:bottom w:val="none" w:sz="0" w:space="0" w:color="auto"/>
        <w:right w:val="none" w:sz="0" w:space="0" w:color="auto"/>
      </w:divBdr>
    </w:div>
    <w:div w:id="1827548859">
      <w:bodyDiv w:val="1"/>
      <w:marLeft w:val="0"/>
      <w:marRight w:val="0"/>
      <w:marTop w:val="0"/>
      <w:marBottom w:val="0"/>
      <w:divBdr>
        <w:top w:val="none" w:sz="0" w:space="0" w:color="auto"/>
        <w:left w:val="none" w:sz="0" w:space="0" w:color="auto"/>
        <w:bottom w:val="none" w:sz="0" w:space="0" w:color="auto"/>
        <w:right w:val="none" w:sz="0" w:space="0" w:color="auto"/>
      </w:divBdr>
      <w:divsChild>
        <w:div w:id="1760566750">
          <w:marLeft w:val="2002"/>
          <w:marRight w:val="0"/>
          <w:marTop w:val="240"/>
          <w:marBottom w:val="240"/>
          <w:divBdr>
            <w:top w:val="none" w:sz="0" w:space="0" w:color="auto"/>
            <w:left w:val="none" w:sz="0" w:space="0" w:color="auto"/>
            <w:bottom w:val="none" w:sz="0" w:space="0" w:color="auto"/>
            <w:right w:val="none" w:sz="0" w:space="0" w:color="auto"/>
          </w:divBdr>
        </w:div>
        <w:div w:id="491483567">
          <w:marLeft w:val="2002"/>
          <w:marRight w:val="0"/>
          <w:marTop w:val="240"/>
          <w:marBottom w:val="240"/>
          <w:divBdr>
            <w:top w:val="none" w:sz="0" w:space="0" w:color="auto"/>
            <w:left w:val="none" w:sz="0" w:space="0" w:color="auto"/>
            <w:bottom w:val="none" w:sz="0" w:space="0" w:color="auto"/>
            <w:right w:val="none" w:sz="0" w:space="0" w:color="auto"/>
          </w:divBdr>
        </w:div>
      </w:divsChild>
    </w:div>
    <w:div w:id="1919553091">
      <w:bodyDiv w:val="1"/>
      <w:marLeft w:val="0"/>
      <w:marRight w:val="0"/>
      <w:marTop w:val="0"/>
      <w:marBottom w:val="0"/>
      <w:divBdr>
        <w:top w:val="none" w:sz="0" w:space="0" w:color="auto"/>
        <w:left w:val="none" w:sz="0" w:space="0" w:color="auto"/>
        <w:bottom w:val="none" w:sz="0" w:space="0" w:color="auto"/>
        <w:right w:val="none" w:sz="0" w:space="0" w:color="auto"/>
      </w:divBdr>
      <w:divsChild>
        <w:div w:id="949555711">
          <w:marLeft w:val="1282"/>
          <w:marRight w:val="0"/>
          <w:marTop w:val="240"/>
          <w:marBottom w:val="240"/>
          <w:divBdr>
            <w:top w:val="none" w:sz="0" w:space="0" w:color="auto"/>
            <w:left w:val="none" w:sz="0" w:space="0" w:color="auto"/>
            <w:bottom w:val="none" w:sz="0" w:space="0" w:color="auto"/>
            <w:right w:val="none" w:sz="0" w:space="0" w:color="auto"/>
          </w:divBdr>
        </w:div>
        <w:div w:id="41176843">
          <w:marLeft w:val="1282"/>
          <w:marRight w:val="0"/>
          <w:marTop w:val="240"/>
          <w:marBottom w:val="240"/>
          <w:divBdr>
            <w:top w:val="none" w:sz="0" w:space="0" w:color="auto"/>
            <w:left w:val="none" w:sz="0" w:space="0" w:color="auto"/>
            <w:bottom w:val="none" w:sz="0" w:space="0" w:color="auto"/>
            <w:right w:val="none" w:sz="0" w:space="0" w:color="auto"/>
          </w:divBdr>
        </w:div>
      </w:divsChild>
    </w:div>
    <w:div w:id="2114205721">
      <w:bodyDiv w:val="1"/>
      <w:marLeft w:val="0"/>
      <w:marRight w:val="0"/>
      <w:marTop w:val="0"/>
      <w:marBottom w:val="0"/>
      <w:divBdr>
        <w:top w:val="none" w:sz="0" w:space="0" w:color="auto"/>
        <w:left w:val="none" w:sz="0" w:space="0" w:color="auto"/>
        <w:bottom w:val="none" w:sz="0" w:space="0" w:color="auto"/>
        <w:right w:val="none" w:sz="0" w:space="0" w:color="auto"/>
      </w:divBdr>
    </w:div>
    <w:div w:id="21367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mage008.png@01DAC8AF.4682CC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4609</Characters>
  <Application>Microsoft Office Word</Application>
  <DocSecurity>0</DocSecurity>
  <Lines>38</Lines>
  <Paragraphs>10</Paragraphs>
  <ScaleCrop>false</ScaleCrop>
  <HeadingPairs>
    <vt:vector size="6" baseType="variant">
      <vt:variant>
        <vt:lpstr>Τίτλος</vt:lpstr>
      </vt:variant>
      <vt:variant>
        <vt:i4>1</vt:i4>
      </vt:variant>
      <vt:variant>
        <vt:lpstr>Title</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Omahen (student)</dc:creator>
  <cp:keywords/>
  <dc:description/>
  <cp:lastModifiedBy>FP-LP</cp:lastModifiedBy>
  <cp:revision>3</cp:revision>
  <cp:lastPrinted>2024-09-13T12:46:00Z</cp:lastPrinted>
  <dcterms:created xsi:type="dcterms:W3CDTF">2025-06-02T12:17:00Z</dcterms:created>
  <dcterms:modified xsi:type="dcterms:W3CDTF">2025-06-02T13:36:00Z</dcterms:modified>
</cp:coreProperties>
</file>